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B676E" w14:textId="79BE95AE" w:rsidR="00CF5FCB" w:rsidRPr="00D75D95" w:rsidRDefault="005C471D" w:rsidP="00D75D95">
      <w:pPr>
        <w:pStyle w:val="Title"/>
        <w:jc w:val="center"/>
      </w:pPr>
      <w:r w:rsidRPr="005C471D">
        <w:t>Sustainability Action Plan 202</w:t>
      </w:r>
      <w:r w:rsidR="00E212DF">
        <w:t>3</w:t>
      </w:r>
      <w:bookmarkStart w:id="0" w:name="_GoBack"/>
      <w:bookmarkEnd w:id="0"/>
    </w:p>
    <w:p w14:paraId="2A4BAB4C" w14:textId="77777777" w:rsidR="001139ED" w:rsidRDefault="001139ED" w:rsidP="6073A635">
      <w:pPr>
        <w:rPr>
          <w:b/>
          <w:bCs/>
          <w:sz w:val="24"/>
          <w:szCs w:val="24"/>
        </w:rPr>
      </w:pPr>
    </w:p>
    <w:p w14:paraId="33F74F43" w14:textId="77777777" w:rsidR="001139ED" w:rsidRDefault="001139ED" w:rsidP="6073A635">
      <w:pPr>
        <w:rPr>
          <w:b/>
          <w:bCs/>
          <w:sz w:val="24"/>
          <w:szCs w:val="24"/>
        </w:rPr>
      </w:pPr>
    </w:p>
    <w:p w14:paraId="31A89036" w14:textId="77777777" w:rsidR="0059586F" w:rsidRDefault="0059586F" w:rsidP="6073A635">
      <w:pPr>
        <w:rPr>
          <w:b/>
          <w:bCs/>
          <w:sz w:val="24"/>
          <w:szCs w:val="24"/>
        </w:rPr>
      </w:pPr>
      <w:r>
        <w:rPr>
          <w:b/>
          <w:bCs/>
          <w:sz w:val="24"/>
          <w:szCs w:val="24"/>
        </w:rPr>
        <w:t>Overarching Goals:</w:t>
      </w:r>
    </w:p>
    <w:p w14:paraId="2AB13D69" w14:textId="77777777" w:rsidR="0059586F" w:rsidRDefault="4BBBFE10" w:rsidP="00CB5DDE">
      <w:pPr>
        <w:pStyle w:val="ListParagraph"/>
        <w:numPr>
          <w:ilvl w:val="0"/>
          <w:numId w:val="16"/>
        </w:numPr>
        <w:rPr>
          <w:b/>
          <w:bCs/>
          <w:sz w:val="24"/>
          <w:szCs w:val="24"/>
        </w:rPr>
      </w:pPr>
      <w:r w:rsidRPr="79AE8C20">
        <w:rPr>
          <w:b/>
          <w:bCs/>
          <w:sz w:val="24"/>
          <w:szCs w:val="24"/>
        </w:rPr>
        <w:t>Carbon Net-Zero 2035.</w:t>
      </w:r>
      <w:r w:rsidR="529E33D5" w:rsidRPr="79AE8C20">
        <w:rPr>
          <w:b/>
          <w:bCs/>
          <w:sz w:val="24"/>
          <w:szCs w:val="24"/>
        </w:rPr>
        <w:t xml:space="preserve"> </w:t>
      </w:r>
    </w:p>
    <w:p w14:paraId="6C8DBE28" w14:textId="77777777" w:rsidR="0059586F" w:rsidRPr="0059586F" w:rsidRDefault="0059586F" w:rsidP="00CB5DDE">
      <w:pPr>
        <w:pStyle w:val="ListParagraph"/>
        <w:numPr>
          <w:ilvl w:val="0"/>
          <w:numId w:val="16"/>
        </w:numPr>
        <w:rPr>
          <w:b/>
          <w:bCs/>
          <w:sz w:val="24"/>
          <w:szCs w:val="24"/>
        </w:rPr>
      </w:pPr>
      <w:r>
        <w:rPr>
          <w:b/>
          <w:bCs/>
          <w:sz w:val="24"/>
          <w:szCs w:val="24"/>
        </w:rPr>
        <w:t>Biodiversity Net</w:t>
      </w:r>
      <w:r w:rsidR="4BBBFE10" w:rsidRPr="79AE8C20">
        <w:rPr>
          <w:b/>
          <w:bCs/>
          <w:sz w:val="24"/>
          <w:szCs w:val="24"/>
        </w:rPr>
        <w:t>-</w:t>
      </w:r>
      <w:r>
        <w:rPr>
          <w:b/>
          <w:bCs/>
          <w:sz w:val="24"/>
          <w:szCs w:val="24"/>
        </w:rPr>
        <w:t xml:space="preserve">Gain 2035. </w:t>
      </w:r>
    </w:p>
    <w:p w14:paraId="14C4FCA5" w14:textId="77777777" w:rsidR="001139ED" w:rsidRPr="00446465" w:rsidRDefault="001139ED" w:rsidP="1F0C8D8E">
      <w:pPr>
        <w:rPr>
          <w:sz w:val="24"/>
          <w:szCs w:val="24"/>
        </w:rPr>
      </w:pPr>
      <w:r>
        <w:rPr>
          <w:b/>
          <w:bCs/>
          <w:noProof/>
          <w:sz w:val="24"/>
          <w:szCs w:val="24"/>
          <w:lang w:eastAsia="en-GB"/>
        </w:rPr>
        <mc:AlternateContent>
          <mc:Choice Requires="wps">
            <w:drawing>
              <wp:anchor distT="0" distB="0" distL="114300" distR="114300" simplePos="0" relativeHeight="251658243" behindDoc="0" locked="0" layoutInCell="1" allowOverlap="1" wp14:anchorId="77AE0775" wp14:editId="6A611414">
                <wp:simplePos x="0" y="0"/>
                <wp:positionH relativeFrom="column">
                  <wp:posOffset>0</wp:posOffset>
                </wp:positionH>
                <wp:positionV relativeFrom="paragraph">
                  <wp:posOffset>3257550</wp:posOffset>
                </wp:positionV>
                <wp:extent cx="5705856" cy="0"/>
                <wp:effectExtent l="0" t="0" r="0" b="0"/>
                <wp:wrapNone/>
                <wp:docPr id="53" name="Straight Connector 53"/>
                <wp:cNvGraphicFramePr/>
                <a:graphic xmlns:a="http://schemas.openxmlformats.org/drawingml/2006/main">
                  <a:graphicData uri="http://schemas.microsoft.com/office/word/2010/wordprocessingShape">
                    <wps:wsp>
                      <wps:cNvCnPr/>
                      <wps:spPr>
                        <a:xfrm flipV="1">
                          <a:off x="0" y="0"/>
                          <a:ext cx="5705856" cy="0"/>
                        </a:xfrm>
                        <a:prstGeom prst="line">
                          <a:avLst/>
                        </a:prstGeom>
                        <a:ln w="127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line id="Straight Connector 53"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823b0b [1605]" strokeweight="1pt" from="0,256.5pt" to="449.3pt,256.5pt" w14:anchorId="5719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">
                <v:stroke joinstyle="miter"/>
              </v:line>
            </w:pict>
          </mc:Fallback>
        </mc:AlternateContent>
      </w:r>
      <w:r>
        <w:rPr>
          <w:b/>
          <w:bCs/>
          <w:noProof/>
          <w:sz w:val="24"/>
          <w:szCs w:val="24"/>
          <w:lang w:eastAsia="en-GB"/>
        </w:rPr>
        <mc:AlternateContent>
          <mc:Choice Requires="wps">
            <w:drawing>
              <wp:anchor distT="0" distB="0" distL="114300" distR="114300" simplePos="0" relativeHeight="251658241" behindDoc="0" locked="0" layoutInCell="1" allowOverlap="1" wp14:anchorId="294C37C8" wp14:editId="6C04B870">
                <wp:simplePos x="0" y="0"/>
                <wp:positionH relativeFrom="margin">
                  <wp:align>left</wp:align>
                </wp:positionH>
                <wp:positionV relativeFrom="paragraph">
                  <wp:posOffset>118745</wp:posOffset>
                </wp:positionV>
                <wp:extent cx="5705856" cy="0"/>
                <wp:effectExtent l="0" t="0" r="0" b="0"/>
                <wp:wrapNone/>
                <wp:docPr id="52" name="Straight Connector 52"/>
                <wp:cNvGraphicFramePr/>
                <a:graphic xmlns:a="http://schemas.openxmlformats.org/drawingml/2006/main">
                  <a:graphicData uri="http://schemas.microsoft.com/office/word/2010/wordprocessingShape">
                    <wps:wsp>
                      <wps:cNvCnPr/>
                      <wps:spPr>
                        <a:xfrm flipV="1">
                          <a:off x="0" y="0"/>
                          <a:ext cx="5705856" cy="0"/>
                        </a:xfrm>
                        <a:prstGeom prst="line">
                          <a:avLst/>
                        </a:prstGeom>
                        <a:ln w="127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line id="Straight Connector 52"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823b0b [1605]" strokeweight="1pt" from="0,9.35pt" to="449.3pt,9.35pt" w14:anchorId="663E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">
                <v:stroke joinstyle="miter"/>
                <w10:wrap anchorx="margin"/>
              </v:line>
            </w:pict>
          </mc:Fallback>
        </mc:AlternateContent>
      </w:r>
    </w:p>
    <w:sdt>
      <w:sdtPr>
        <w:rPr>
          <w:rFonts w:asciiTheme="minorHAnsi" w:eastAsiaTheme="minorHAnsi" w:hAnsiTheme="minorHAnsi" w:cstheme="minorBidi"/>
          <w:b w:val="0"/>
          <w:color w:val="auto"/>
          <w:sz w:val="22"/>
          <w:szCs w:val="22"/>
          <w:lang w:val="en-GB"/>
        </w:rPr>
        <w:id w:val="1669601947"/>
        <w:docPartObj>
          <w:docPartGallery w:val="Table of Contents"/>
          <w:docPartUnique/>
        </w:docPartObj>
      </w:sdtPr>
      <w:sdtEndPr>
        <w:rPr>
          <w:bCs/>
          <w:noProof/>
        </w:rPr>
      </w:sdtEndPr>
      <w:sdtContent>
        <w:p w14:paraId="641D0002" w14:textId="77777777" w:rsidR="001139ED" w:rsidRDefault="001139ED" w:rsidP="008D5AEE">
          <w:pPr>
            <w:pStyle w:val="TOCHeading"/>
            <w:spacing w:after="240"/>
          </w:pPr>
          <w:r>
            <w:t>Contents</w:t>
          </w:r>
        </w:p>
        <w:p w14:paraId="4796442A" w14:textId="77777777" w:rsidR="002F75D1" w:rsidRDefault="001139ED">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r w:rsidR="00F94A82">
            <w:t>1. Governance and Goal Setting………………………………………………………………………………………………………. 2</w:t>
          </w:r>
        </w:p>
        <w:p w14:paraId="6AC1C743" w14:textId="393EC015" w:rsidR="002F75D1" w:rsidRDefault="00E212DF">
          <w:pPr>
            <w:pStyle w:val="TOC1"/>
            <w:tabs>
              <w:tab w:val="left" w:pos="440"/>
              <w:tab w:val="right" w:leader="dot" w:pos="9016"/>
            </w:tabs>
            <w:rPr>
              <w:rFonts w:eastAsiaTheme="minorEastAsia"/>
              <w:noProof/>
              <w:lang w:eastAsia="en-GB"/>
            </w:rPr>
          </w:pPr>
          <w:hyperlink w:anchor="_Toc102484183" w:history="1">
            <w:r w:rsidR="002F75D1" w:rsidRPr="00B04BC4">
              <w:rPr>
                <w:rStyle w:val="Hyperlink"/>
                <w:noProof/>
              </w:rPr>
              <w:t>2.</w:t>
            </w:r>
            <w:r w:rsidR="002F75D1">
              <w:rPr>
                <w:rFonts w:eastAsiaTheme="minorEastAsia"/>
                <w:noProof/>
                <w:lang w:eastAsia="en-GB"/>
              </w:rPr>
              <w:tab/>
            </w:r>
            <w:r w:rsidR="002F75D1" w:rsidRPr="00B04BC4">
              <w:rPr>
                <w:rStyle w:val="Hyperlink"/>
                <w:noProof/>
              </w:rPr>
              <w:t>Finances and Investment</w:t>
            </w:r>
            <w:r w:rsidR="002F75D1">
              <w:rPr>
                <w:noProof/>
                <w:webHidden/>
              </w:rPr>
              <w:tab/>
            </w:r>
            <w:r w:rsidR="002F75D1">
              <w:rPr>
                <w:noProof/>
                <w:webHidden/>
              </w:rPr>
              <w:fldChar w:fldCharType="begin"/>
            </w:r>
            <w:r w:rsidR="002F75D1">
              <w:rPr>
                <w:noProof/>
                <w:webHidden/>
              </w:rPr>
              <w:instrText xml:space="preserve"> PAGEREF _Toc102484183 \h </w:instrText>
            </w:r>
            <w:r w:rsidR="002F75D1">
              <w:rPr>
                <w:noProof/>
                <w:webHidden/>
              </w:rPr>
            </w:r>
            <w:r w:rsidR="002F75D1">
              <w:rPr>
                <w:noProof/>
                <w:webHidden/>
              </w:rPr>
              <w:fldChar w:fldCharType="separate"/>
            </w:r>
            <w:r w:rsidR="00BF53B0">
              <w:rPr>
                <w:noProof/>
                <w:webHidden/>
              </w:rPr>
              <w:t>2</w:t>
            </w:r>
            <w:r w:rsidR="002F75D1">
              <w:rPr>
                <w:noProof/>
                <w:webHidden/>
              </w:rPr>
              <w:fldChar w:fldCharType="end"/>
            </w:r>
          </w:hyperlink>
        </w:p>
        <w:p w14:paraId="27064489" w14:textId="19EC775D" w:rsidR="002F75D1" w:rsidRDefault="00E212DF">
          <w:pPr>
            <w:pStyle w:val="TOC1"/>
            <w:tabs>
              <w:tab w:val="left" w:pos="440"/>
              <w:tab w:val="right" w:leader="dot" w:pos="9016"/>
            </w:tabs>
            <w:rPr>
              <w:rFonts w:eastAsiaTheme="minorEastAsia"/>
              <w:noProof/>
              <w:lang w:eastAsia="en-GB"/>
            </w:rPr>
          </w:pPr>
          <w:hyperlink w:anchor="_Toc102484184" w:history="1">
            <w:r w:rsidR="002F75D1" w:rsidRPr="00B04BC4">
              <w:rPr>
                <w:rStyle w:val="Hyperlink"/>
                <w:noProof/>
              </w:rPr>
              <w:t>3.</w:t>
            </w:r>
            <w:r w:rsidR="002F75D1">
              <w:rPr>
                <w:rFonts w:eastAsiaTheme="minorEastAsia"/>
                <w:noProof/>
                <w:lang w:eastAsia="en-GB"/>
              </w:rPr>
              <w:tab/>
            </w:r>
            <w:r w:rsidR="002F75D1" w:rsidRPr="00B04BC4">
              <w:rPr>
                <w:rStyle w:val="Hyperlink"/>
                <w:noProof/>
              </w:rPr>
              <w:t>Estates</w:t>
            </w:r>
            <w:r w:rsidR="002F75D1">
              <w:rPr>
                <w:noProof/>
                <w:webHidden/>
              </w:rPr>
              <w:tab/>
            </w:r>
            <w:r w:rsidR="002F75D1">
              <w:rPr>
                <w:noProof/>
                <w:webHidden/>
              </w:rPr>
              <w:fldChar w:fldCharType="begin"/>
            </w:r>
            <w:r w:rsidR="002F75D1">
              <w:rPr>
                <w:noProof/>
                <w:webHidden/>
              </w:rPr>
              <w:instrText xml:space="preserve"> PAGEREF _Toc102484184 \h </w:instrText>
            </w:r>
            <w:r w:rsidR="002F75D1">
              <w:rPr>
                <w:noProof/>
                <w:webHidden/>
              </w:rPr>
            </w:r>
            <w:r w:rsidR="002F75D1">
              <w:rPr>
                <w:noProof/>
                <w:webHidden/>
              </w:rPr>
              <w:fldChar w:fldCharType="separate"/>
            </w:r>
            <w:r w:rsidR="00BF53B0">
              <w:rPr>
                <w:noProof/>
                <w:webHidden/>
              </w:rPr>
              <w:t>3</w:t>
            </w:r>
            <w:r w:rsidR="002F75D1">
              <w:rPr>
                <w:noProof/>
                <w:webHidden/>
              </w:rPr>
              <w:fldChar w:fldCharType="end"/>
            </w:r>
          </w:hyperlink>
        </w:p>
        <w:p w14:paraId="36800487" w14:textId="217D0ADD" w:rsidR="002F75D1" w:rsidRDefault="00E212DF">
          <w:pPr>
            <w:pStyle w:val="TOC1"/>
            <w:tabs>
              <w:tab w:val="left" w:pos="440"/>
              <w:tab w:val="right" w:leader="dot" w:pos="9016"/>
            </w:tabs>
            <w:rPr>
              <w:rFonts w:eastAsiaTheme="minorEastAsia"/>
              <w:noProof/>
              <w:lang w:eastAsia="en-GB"/>
            </w:rPr>
          </w:pPr>
          <w:hyperlink w:anchor="_Toc102484185" w:history="1">
            <w:r w:rsidR="002F75D1" w:rsidRPr="00B04BC4">
              <w:rPr>
                <w:rStyle w:val="Hyperlink"/>
                <w:noProof/>
              </w:rPr>
              <w:t>4.</w:t>
            </w:r>
            <w:r w:rsidR="002F75D1">
              <w:rPr>
                <w:rFonts w:eastAsiaTheme="minorEastAsia"/>
                <w:noProof/>
                <w:lang w:eastAsia="en-GB"/>
              </w:rPr>
              <w:tab/>
            </w:r>
            <w:r w:rsidR="002F75D1" w:rsidRPr="00B04BC4">
              <w:rPr>
                <w:rStyle w:val="Hyperlink"/>
                <w:noProof/>
              </w:rPr>
              <w:t>Catering and Events</w:t>
            </w:r>
            <w:r w:rsidR="002F75D1">
              <w:rPr>
                <w:noProof/>
                <w:webHidden/>
              </w:rPr>
              <w:tab/>
            </w:r>
            <w:r w:rsidR="002F75D1">
              <w:rPr>
                <w:noProof/>
                <w:webHidden/>
              </w:rPr>
              <w:fldChar w:fldCharType="begin"/>
            </w:r>
            <w:r w:rsidR="002F75D1">
              <w:rPr>
                <w:noProof/>
                <w:webHidden/>
              </w:rPr>
              <w:instrText xml:space="preserve"> PAGEREF _Toc102484185 \h </w:instrText>
            </w:r>
            <w:r w:rsidR="002F75D1">
              <w:rPr>
                <w:noProof/>
                <w:webHidden/>
              </w:rPr>
            </w:r>
            <w:r w:rsidR="002F75D1">
              <w:rPr>
                <w:noProof/>
                <w:webHidden/>
              </w:rPr>
              <w:fldChar w:fldCharType="separate"/>
            </w:r>
            <w:r w:rsidR="00BF53B0">
              <w:rPr>
                <w:noProof/>
                <w:webHidden/>
              </w:rPr>
              <w:t>5</w:t>
            </w:r>
            <w:r w:rsidR="002F75D1">
              <w:rPr>
                <w:noProof/>
                <w:webHidden/>
              </w:rPr>
              <w:fldChar w:fldCharType="end"/>
            </w:r>
          </w:hyperlink>
        </w:p>
        <w:p w14:paraId="683A70D4" w14:textId="5DC1FF34" w:rsidR="002F75D1" w:rsidRDefault="00E212DF">
          <w:pPr>
            <w:pStyle w:val="TOC1"/>
            <w:tabs>
              <w:tab w:val="left" w:pos="440"/>
              <w:tab w:val="right" w:leader="dot" w:pos="9016"/>
            </w:tabs>
            <w:rPr>
              <w:rFonts w:eastAsiaTheme="minorEastAsia"/>
              <w:noProof/>
              <w:lang w:eastAsia="en-GB"/>
            </w:rPr>
          </w:pPr>
          <w:hyperlink w:anchor="_Toc102484186" w:history="1">
            <w:r w:rsidR="002F75D1" w:rsidRPr="00B04BC4">
              <w:rPr>
                <w:rStyle w:val="Hyperlink"/>
                <w:noProof/>
              </w:rPr>
              <w:t>5.</w:t>
            </w:r>
            <w:r w:rsidR="002F75D1">
              <w:rPr>
                <w:rFonts w:eastAsiaTheme="minorEastAsia"/>
                <w:noProof/>
                <w:lang w:eastAsia="en-GB"/>
              </w:rPr>
              <w:tab/>
            </w:r>
            <w:r w:rsidR="002F75D1" w:rsidRPr="00B04BC4">
              <w:rPr>
                <w:rStyle w:val="Hyperlink"/>
                <w:noProof/>
              </w:rPr>
              <w:t>Procurement &amp; Resources</w:t>
            </w:r>
            <w:r w:rsidR="002F75D1">
              <w:rPr>
                <w:noProof/>
                <w:webHidden/>
              </w:rPr>
              <w:tab/>
            </w:r>
            <w:r w:rsidR="002F75D1">
              <w:rPr>
                <w:noProof/>
                <w:webHidden/>
              </w:rPr>
              <w:fldChar w:fldCharType="begin"/>
            </w:r>
            <w:r w:rsidR="002F75D1">
              <w:rPr>
                <w:noProof/>
                <w:webHidden/>
              </w:rPr>
              <w:instrText xml:space="preserve"> PAGEREF _Toc102484186 \h </w:instrText>
            </w:r>
            <w:r w:rsidR="002F75D1">
              <w:rPr>
                <w:noProof/>
                <w:webHidden/>
              </w:rPr>
            </w:r>
            <w:r w:rsidR="002F75D1">
              <w:rPr>
                <w:noProof/>
                <w:webHidden/>
              </w:rPr>
              <w:fldChar w:fldCharType="separate"/>
            </w:r>
            <w:r w:rsidR="00BF53B0">
              <w:rPr>
                <w:noProof/>
                <w:webHidden/>
              </w:rPr>
              <w:t>7</w:t>
            </w:r>
            <w:r w:rsidR="002F75D1">
              <w:rPr>
                <w:noProof/>
                <w:webHidden/>
              </w:rPr>
              <w:fldChar w:fldCharType="end"/>
            </w:r>
          </w:hyperlink>
        </w:p>
        <w:p w14:paraId="2507614A" w14:textId="1ABCB54A" w:rsidR="002F75D1" w:rsidRDefault="00E212DF">
          <w:pPr>
            <w:pStyle w:val="TOC1"/>
            <w:tabs>
              <w:tab w:val="left" w:pos="440"/>
              <w:tab w:val="right" w:leader="dot" w:pos="9016"/>
            </w:tabs>
            <w:rPr>
              <w:rFonts w:eastAsiaTheme="minorEastAsia"/>
              <w:noProof/>
              <w:lang w:eastAsia="en-GB"/>
            </w:rPr>
          </w:pPr>
          <w:hyperlink w:anchor="_Toc102484187" w:history="1">
            <w:r w:rsidR="002F75D1" w:rsidRPr="00B04BC4">
              <w:rPr>
                <w:rStyle w:val="Hyperlink"/>
                <w:noProof/>
              </w:rPr>
              <w:t>6.</w:t>
            </w:r>
            <w:r w:rsidR="002F75D1">
              <w:rPr>
                <w:rFonts w:eastAsiaTheme="minorEastAsia"/>
                <w:noProof/>
                <w:lang w:eastAsia="en-GB"/>
              </w:rPr>
              <w:tab/>
            </w:r>
            <w:r w:rsidR="002F75D1" w:rsidRPr="00B04BC4">
              <w:rPr>
                <w:rStyle w:val="Hyperlink"/>
                <w:noProof/>
              </w:rPr>
              <w:t>Transport and Travel</w:t>
            </w:r>
            <w:r w:rsidR="002F75D1">
              <w:rPr>
                <w:noProof/>
                <w:webHidden/>
              </w:rPr>
              <w:tab/>
            </w:r>
            <w:r w:rsidR="002F75D1">
              <w:rPr>
                <w:noProof/>
                <w:webHidden/>
              </w:rPr>
              <w:fldChar w:fldCharType="begin"/>
            </w:r>
            <w:r w:rsidR="002F75D1">
              <w:rPr>
                <w:noProof/>
                <w:webHidden/>
              </w:rPr>
              <w:instrText xml:space="preserve"> PAGEREF _Toc102484187 \h </w:instrText>
            </w:r>
            <w:r w:rsidR="002F75D1">
              <w:rPr>
                <w:noProof/>
                <w:webHidden/>
              </w:rPr>
            </w:r>
            <w:r w:rsidR="002F75D1">
              <w:rPr>
                <w:noProof/>
                <w:webHidden/>
              </w:rPr>
              <w:fldChar w:fldCharType="separate"/>
            </w:r>
            <w:r w:rsidR="00BF53B0">
              <w:rPr>
                <w:noProof/>
                <w:webHidden/>
              </w:rPr>
              <w:t>7</w:t>
            </w:r>
            <w:r w:rsidR="002F75D1">
              <w:rPr>
                <w:noProof/>
                <w:webHidden/>
              </w:rPr>
              <w:fldChar w:fldCharType="end"/>
            </w:r>
          </w:hyperlink>
        </w:p>
        <w:p w14:paraId="272C196B" w14:textId="5518DF02" w:rsidR="002F75D1" w:rsidRDefault="00E212DF">
          <w:pPr>
            <w:pStyle w:val="TOC1"/>
            <w:tabs>
              <w:tab w:val="left" w:pos="440"/>
              <w:tab w:val="right" w:leader="dot" w:pos="9016"/>
            </w:tabs>
            <w:rPr>
              <w:rFonts w:eastAsiaTheme="minorEastAsia"/>
              <w:noProof/>
              <w:lang w:eastAsia="en-GB"/>
            </w:rPr>
          </w:pPr>
          <w:hyperlink w:anchor="_Toc102484188" w:history="1">
            <w:r w:rsidR="002F75D1" w:rsidRPr="00B04BC4">
              <w:rPr>
                <w:rStyle w:val="Hyperlink"/>
                <w:noProof/>
              </w:rPr>
              <w:t>7.</w:t>
            </w:r>
            <w:r w:rsidR="002F75D1">
              <w:rPr>
                <w:rFonts w:eastAsiaTheme="minorEastAsia"/>
                <w:noProof/>
                <w:lang w:eastAsia="en-GB"/>
              </w:rPr>
              <w:tab/>
            </w:r>
            <w:r w:rsidR="002F75D1" w:rsidRPr="00B04BC4">
              <w:rPr>
                <w:rStyle w:val="Hyperlink"/>
                <w:noProof/>
              </w:rPr>
              <w:t>Community</w:t>
            </w:r>
            <w:r w:rsidR="002F75D1">
              <w:rPr>
                <w:noProof/>
                <w:webHidden/>
              </w:rPr>
              <w:tab/>
            </w:r>
            <w:r w:rsidR="002F75D1">
              <w:rPr>
                <w:noProof/>
                <w:webHidden/>
              </w:rPr>
              <w:fldChar w:fldCharType="begin"/>
            </w:r>
            <w:r w:rsidR="002F75D1">
              <w:rPr>
                <w:noProof/>
                <w:webHidden/>
              </w:rPr>
              <w:instrText xml:space="preserve"> PAGEREF _Toc102484188 \h </w:instrText>
            </w:r>
            <w:r w:rsidR="002F75D1">
              <w:rPr>
                <w:noProof/>
                <w:webHidden/>
              </w:rPr>
            </w:r>
            <w:r w:rsidR="002F75D1">
              <w:rPr>
                <w:noProof/>
                <w:webHidden/>
              </w:rPr>
              <w:fldChar w:fldCharType="separate"/>
            </w:r>
            <w:r w:rsidR="00BF53B0">
              <w:rPr>
                <w:noProof/>
                <w:webHidden/>
              </w:rPr>
              <w:t>8</w:t>
            </w:r>
            <w:r w:rsidR="002F75D1">
              <w:rPr>
                <w:noProof/>
                <w:webHidden/>
              </w:rPr>
              <w:fldChar w:fldCharType="end"/>
            </w:r>
          </w:hyperlink>
        </w:p>
        <w:p w14:paraId="61D7E6ED" w14:textId="77777777" w:rsidR="001139ED" w:rsidRPr="00846F69" w:rsidRDefault="001139ED" w:rsidP="1F0C8D8E">
          <w:r>
            <w:rPr>
              <w:b/>
              <w:bCs/>
              <w:noProof/>
            </w:rPr>
            <w:fldChar w:fldCharType="end"/>
          </w:r>
        </w:p>
      </w:sdtContent>
    </w:sdt>
    <w:p w14:paraId="32C2EFC2" w14:textId="77777777" w:rsidR="00F969DA" w:rsidRDefault="00F969DA" w:rsidP="00F969DA">
      <w:pPr>
        <w:pStyle w:val="Heading1"/>
      </w:pPr>
      <w:bookmarkStart w:id="1" w:name="_Toc102484182"/>
    </w:p>
    <w:p w14:paraId="7B74C143" w14:textId="77777777" w:rsidR="00CE7F5F" w:rsidRPr="00CE7F5F" w:rsidRDefault="00CE7F5F" w:rsidP="00CE7F5F"/>
    <w:p w14:paraId="492714BC" w14:textId="77777777" w:rsidR="00CE7F5F" w:rsidRDefault="00CE7F5F" w:rsidP="00CE7F5F"/>
    <w:p w14:paraId="7B5351A0" w14:textId="77777777" w:rsidR="00CE7F5F" w:rsidRPr="00CE7F5F" w:rsidRDefault="00CE7F5F" w:rsidP="00CE7F5F"/>
    <w:p w14:paraId="466F6574" w14:textId="77777777" w:rsidR="1087614D" w:rsidRDefault="1087614D" w:rsidP="00CB5DDE">
      <w:pPr>
        <w:pStyle w:val="Heading1"/>
        <w:numPr>
          <w:ilvl w:val="0"/>
          <w:numId w:val="69"/>
        </w:numPr>
      </w:pPr>
      <w:r w:rsidRPr="0029564B">
        <w:t xml:space="preserve">Governance </w:t>
      </w:r>
      <w:r w:rsidRPr="00F34ECB">
        <w:t>and Goal Setting</w:t>
      </w:r>
      <w:bookmarkEnd w:id="1"/>
    </w:p>
    <w:p w14:paraId="3A93F692" w14:textId="77777777" w:rsidR="001139ED" w:rsidRPr="001139ED" w:rsidRDefault="001139ED" w:rsidP="001139ED"/>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1037"/>
        <w:gridCol w:w="1027"/>
        <w:gridCol w:w="1503"/>
        <w:gridCol w:w="1046"/>
      </w:tblGrid>
      <w:tr w:rsidR="001139ED" w14:paraId="419830AE" w14:textId="77777777" w:rsidTr="001139ED">
        <w:tc>
          <w:tcPr>
            <w:tcW w:w="0" w:type="auto"/>
          </w:tcPr>
          <w:p w14:paraId="59671A4D" w14:textId="77777777" w:rsidR="001139ED" w:rsidRDefault="001139ED" w:rsidP="001139ED">
            <w:pPr>
              <w:rPr>
                <w:rFonts w:ascii="Calibri" w:eastAsia="Calibri" w:hAnsi="Calibri" w:cs="Calibri"/>
              </w:rPr>
            </w:pPr>
            <w:r>
              <w:rPr>
                <w:rFonts w:ascii="Calibri" w:eastAsia="Calibri" w:hAnsi="Calibri" w:cs="Calibri"/>
              </w:rPr>
              <w:t>Status:</w:t>
            </w:r>
          </w:p>
        </w:tc>
        <w:tc>
          <w:tcPr>
            <w:tcW w:w="0" w:type="auto"/>
            <w:shd w:val="clear" w:color="auto" w:fill="00B050"/>
          </w:tcPr>
          <w:p w14:paraId="6368DEF3" w14:textId="77777777" w:rsidR="001139ED" w:rsidRDefault="001139ED" w:rsidP="001139ED">
            <w:pPr>
              <w:rPr>
                <w:rFonts w:ascii="Calibri" w:eastAsia="Calibri" w:hAnsi="Calibri" w:cs="Calibri"/>
              </w:rPr>
            </w:pPr>
            <w:r>
              <w:rPr>
                <w:rFonts w:ascii="Calibri" w:eastAsia="Calibri" w:hAnsi="Calibri" w:cs="Calibri"/>
              </w:rPr>
              <w:t>Achieved</w:t>
            </w:r>
          </w:p>
        </w:tc>
        <w:tc>
          <w:tcPr>
            <w:tcW w:w="0" w:type="auto"/>
            <w:shd w:val="clear" w:color="auto" w:fill="92D050"/>
          </w:tcPr>
          <w:p w14:paraId="493E0E75" w14:textId="77777777" w:rsidR="001139ED" w:rsidRDefault="001139ED" w:rsidP="001139ED">
            <w:pPr>
              <w:rPr>
                <w:rFonts w:ascii="Calibri" w:eastAsia="Calibri" w:hAnsi="Calibri" w:cs="Calibri"/>
              </w:rPr>
            </w:pPr>
            <w:r>
              <w:rPr>
                <w:rFonts w:ascii="Calibri" w:eastAsia="Calibri" w:hAnsi="Calibri" w:cs="Calibri"/>
              </w:rPr>
              <w:t>On-Track</w:t>
            </w:r>
          </w:p>
        </w:tc>
        <w:tc>
          <w:tcPr>
            <w:tcW w:w="0" w:type="auto"/>
            <w:shd w:val="clear" w:color="auto" w:fill="FFC000"/>
          </w:tcPr>
          <w:p w14:paraId="6CBD73D8" w14:textId="77777777" w:rsidR="001139ED" w:rsidRDefault="001139ED" w:rsidP="001139ED">
            <w:pPr>
              <w:rPr>
                <w:rFonts w:ascii="Calibri" w:eastAsia="Calibri" w:hAnsi="Calibri" w:cs="Calibri"/>
              </w:rPr>
            </w:pPr>
            <w:r>
              <w:rPr>
                <w:rFonts w:ascii="Calibri" w:eastAsia="Calibri" w:hAnsi="Calibri" w:cs="Calibri"/>
              </w:rPr>
              <w:t>Close-to-Track</w:t>
            </w:r>
          </w:p>
        </w:tc>
        <w:tc>
          <w:tcPr>
            <w:tcW w:w="0" w:type="auto"/>
            <w:shd w:val="clear" w:color="auto" w:fill="FF0000"/>
          </w:tcPr>
          <w:p w14:paraId="3B122167" w14:textId="77777777" w:rsidR="001139ED" w:rsidRDefault="001139ED" w:rsidP="001139ED">
            <w:pPr>
              <w:rPr>
                <w:rFonts w:ascii="Calibri" w:eastAsia="Calibri" w:hAnsi="Calibri" w:cs="Calibri"/>
              </w:rPr>
            </w:pPr>
            <w:r>
              <w:rPr>
                <w:rFonts w:ascii="Calibri" w:eastAsia="Calibri" w:hAnsi="Calibri" w:cs="Calibri"/>
              </w:rPr>
              <w:t>Off-Track</w:t>
            </w:r>
          </w:p>
        </w:tc>
      </w:tr>
    </w:tbl>
    <w:p w14:paraId="069048E6" w14:textId="77777777" w:rsidR="00CF5FCB" w:rsidRDefault="00CF5FCB" w:rsidP="00CF5FCB"/>
    <w:p w14:paraId="6849502E" w14:textId="77777777" w:rsidR="001139ED" w:rsidRPr="00CF5FCB" w:rsidRDefault="001139ED" w:rsidP="00CF5FCB"/>
    <w:tbl>
      <w:tblPr>
        <w:tblStyle w:val="TableGrid"/>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700"/>
        <w:gridCol w:w="4305"/>
        <w:gridCol w:w="1410"/>
      </w:tblGrid>
      <w:tr w:rsidR="009E1ED4" w14:paraId="6DB95834" w14:textId="77777777" w:rsidTr="4F4A042B">
        <w:trPr>
          <w:trHeight w:val="300"/>
        </w:trPr>
        <w:tc>
          <w:tcPr>
            <w:tcW w:w="2700" w:type="dxa"/>
            <w:shd w:val="clear" w:color="auto" w:fill="FFF2CC" w:themeFill="accent4" w:themeFillTint="33"/>
            <w:vAlign w:val="center"/>
          </w:tcPr>
          <w:p w14:paraId="5F95F07E" w14:textId="77777777" w:rsidR="009E1ED4" w:rsidRPr="008A79F4" w:rsidRDefault="009E1ED4" w:rsidP="009E1ED4">
            <w:r w:rsidRPr="1087614D">
              <w:rPr>
                <w:rFonts w:ascii="Calibri" w:eastAsia="Calibri" w:hAnsi="Calibri" w:cs="Calibri"/>
                <w:b/>
                <w:bCs/>
              </w:rPr>
              <w:t>Objectiv</w:t>
            </w:r>
            <w:r>
              <w:rPr>
                <w:rFonts w:ascii="Calibri" w:eastAsia="Calibri" w:hAnsi="Calibri" w:cs="Calibri"/>
                <w:b/>
                <w:bCs/>
              </w:rPr>
              <w:t>es</w:t>
            </w:r>
          </w:p>
        </w:tc>
        <w:tc>
          <w:tcPr>
            <w:tcW w:w="4305" w:type="dxa"/>
            <w:shd w:val="clear" w:color="auto" w:fill="FFF2CC" w:themeFill="accent4" w:themeFillTint="33"/>
            <w:vAlign w:val="center"/>
          </w:tcPr>
          <w:p w14:paraId="1637EE50" w14:textId="77777777" w:rsidR="009E1ED4" w:rsidRDefault="009E1ED4" w:rsidP="009E1ED4">
            <w:pPr>
              <w:rPr>
                <w:rFonts w:ascii="Calibri" w:eastAsia="Calibri" w:hAnsi="Calibri" w:cs="Calibri"/>
                <w:b/>
                <w:bCs/>
              </w:rPr>
            </w:pPr>
            <w:r>
              <w:rPr>
                <w:rFonts w:ascii="Calibri" w:eastAsia="Calibri" w:hAnsi="Calibri" w:cs="Calibri"/>
                <w:b/>
                <w:bCs/>
              </w:rPr>
              <w:t>Actions</w:t>
            </w:r>
          </w:p>
        </w:tc>
        <w:tc>
          <w:tcPr>
            <w:tcW w:w="1410" w:type="dxa"/>
            <w:shd w:val="clear" w:color="auto" w:fill="FFF2CC" w:themeFill="accent4" w:themeFillTint="33"/>
          </w:tcPr>
          <w:p w14:paraId="7ABE330C" w14:textId="77777777" w:rsidR="009E1ED4" w:rsidRPr="1F0C8D8E" w:rsidRDefault="009E1ED4" w:rsidP="009E1ED4">
            <w:pPr>
              <w:rPr>
                <w:rFonts w:ascii="Calibri" w:eastAsia="Calibri" w:hAnsi="Calibri" w:cs="Calibri"/>
                <w:b/>
                <w:bCs/>
              </w:rPr>
            </w:pPr>
            <w:r w:rsidRPr="1F0C8D8E">
              <w:rPr>
                <w:rFonts w:ascii="Calibri" w:eastAsia="Calibri" w:hAnsi="Calibri" w:cs="Calibri"/>
                <w:b/>
                <w:bCs/>
              </w:rPr>
              <w:t>Status</w:t>
            </w:r>
          </w:p>
        </w:tc>
      </w:tr>
      <w:tr w:rsidR="009E1ED4" w14:paraId="2C88FE1B" w14:textId="77777777" w:rsidTr="4F4A042B">
        <w:trPr>
          <w:trHeight w:val="285"/>
        </w:trPr>
        <w:tc>
          <w:tcPr>
            <w:tcW w:w="8415" w:type="dxa"/>
            <w:gridSpan w:val="3"/>
            <w:shd w:val="clear" w:color="auto" w:fill="FBE4D5" w:themeFill="accent2" w:themeFillTint="33"/>
          </w:tcPr>
          <w:p w14:paraId="7A79C50A" w14:textId="77777777" w:rsidR="009E1ED4" w:rsidRPr="00135F23" w:rsidRDefault="009E1ED4" w:rsidP="00CB5DDE">
            <w:pPr>
              <w:pStyle w:val="ListParagraph"/>
              <w:numPr>
                <w:ilvl w:val="1"/>
                <w:numId w:val="22"/>
              </w:numPr>
              <w:rPr>
                <w:b/>
              </w:rPr>
            </w:pPr>
            <w:r w:rsidRPr="00A85CFC">
              <w:rPr>
                <w:rFonts w:ascii="Calibri" w:eastAsia="Calibri" w:hAnsi="Calibri" w:cs="Calibri"/>
                <w:b/>
                <w:bCs/>
              </w:rPr>
              <w:t>Develop a broad vision of St. Anne's in 2035</w:t>
            </w:r>
          </w:p>
        </w:tc>
      </w:tr>
      <w:tr w:rsidR="009E1ED4" w14:paraId="5AD533E1" w14:textId="77777777" w:rsidTr="4F4A042B">
        <w:trPr>
          <w:trHeight w:val="285"/>
        </w:trPr>
        <w:tc>
          <w:tcPr>
            <w:tcW w:w="2700" w:type="dxa"/>
            <w:vAlign w:val="center"/>
          </w:tcPr>
          <w:p w14:paraId="1E8913D3" w14:textId="77777777" w:rsidR="009E1ED4" w:rsidRDefault="009E1ED4" w:rsidP="00CB5DDE">
            <w:pPr>
              <w:pStyle w:val="ListParagraph"/>
              <w:numPr>
                <w:ilvl w:val="2"/>
                <w:numId w:val="22"/>
              </w:numPr>
            </w:pPr>
            <w:r w:rsidRPr="00E904DE">
              <w:rPr>
                <w:rFonts w:ascii="Calibri" w:eastAsia="Calibri" w:hAnsi="Calibri" w:cs="Calibri"/>
                <w:color w:val="000000" w:themeColor="text1"/>
              </w:rPr>
              <w:t>Develop and publish a</w:t>
            </w:r>
            <w:r w:rsidR="00603DA6">
              <w:rPr>
                <w:rFonts w:ascii="Calibri" w:eastAsia="Calibri" w:hAnsi="Calibri" w:cs="Calibri"/>
                <w:color w:val="000000" w:themeColor="text1"/>
              </w:rPr>
              <w:t>n Environment &amp; S</w:t>
            </w:r>
            <w:r w:rsidRPr="00E904DE">
              <w:rPr>
                <w:rFonts w:ascii="Calibri" w:eastAsia="Calibri" w:hAnsi="Calibri" w:cs="Calibri"/>
                <w:color w:val="000000" w:themeColor="text1"/>
              </w:rPr>
              <w:t>ustainability strategy</w:t>
            </w:r>
          </w:p>
        </w:tc>
        <w:tc>
          <w:tcPr>
            <w:tcW w:w="4305" w:type="dxa"/>
          </w:tcPr>
          <w:p w14:paraId="0BCA3A1B" w14:textId="77777777" w:rsidR="009E1ED4" w:rsidRDefault="009E1ED4" w:rsidP="00CB5DDE">
            <w:pPr>
              <w:pStyle w:val="ListParagraph"/>
              <w:numPr>
                <w:ilvl w:val="0"/>
                <w:numId w:val="17"/>
              </w:numPr>
              <w:rPr>
                <w:rFonts w:ascii="Calibri" w:eastAsia="Calibri" w:hAnsi="Calibri" w:cs="Calibri"/>
              </w:rPr>
            </w:pPr>
            <w:r>
              <w:rPr>
                <w:rFonts w:ascii="Calibri" w:eastAsia="Calibri" w:hAnsi="Calibri" w:cs="Calibri"/>
              </w:rPr>
              <w:t xml:space="preserve">Bring to </w:t>
            </w:r>
            <w:r w:rsidR="00603DA6">
              <w:rPr>
                <w:rFonts w:ascii="Calibri" w:eastAsia="Calibri" w:hAnsi="Calibri" w:cs="Calibri"/>
              </w:rPr>
              <w:t>GB</w:t>
            </w:r>
            <w:r>
              <w:rPr>
                <w:rFonts w:ascii="Calibri" w:eastAsia="Calibri" w:hAnsi="Calibri" w:cs="Calibri"/>
              </w:rPr>
              <w:t xml:space="preserve"> for approval </w:t>
            </w:r>
            <w:r w:rsidR="00020629">
              <w:rPr>
                <w:rFonts w:ascii="Calibri" w:eastAsia="Calibri" w:hAnsi="Calibri" w:cs="Calibri"/>
              </w:rPr>
              <w:t>TT22 Wk8.</w:t>
            </w:r>
          </w:p>
          <w:p w14:paraId="6823D6FA" w14:textId="77777777" w:rsidR="009E1ED4" w:rsidRPr="0095273A" w:rsidRDefault="009E1ED4" w:rsidP="00CB5DDE">
            <w:pPr>
              <w:pStyle w:val="ListParagraph"/>
              <w:numPr>
                <w:ilvl w:val="0"/>
                <w:numId w:val="17"/>
              </w:numPr>
              <w:rPr>
                <w:rFonts w:ascii="Calibri" w:eastAsia="Calibri" w:hAnsi="Calibri" w:cs="Calibri"/>
              </w:rPr>
            </w:pPr>
            <w:r>
              <w:rPr>
                <w:rFonts w:ascii="Calibri" w:eastAsia="Calibri" w:hAnsi="Calibri" w:cs="Calibri"/>
              </w:rPr>
              <w:t>Publish on the website</w:t>
            </w:r>
            <w:r w:rsidR="00020629">
              <w:rPr>
                <w:rFonts w:ascii="Calibri" w:eastAsia="Calibri" w:hAnsi="Calibri" w:cs="Calibri"/>
              </w:rPr>
              <w:t>.</w:t>
            </w:r>
          </w:p>
        </w:tc>
        <w:tc>
          <w:tcPr>
            <w:tcW w:w="1410" w:type="dxa"/>
            <w:shd w:val="clear" w:color="auto" w:fill="00B050"/>
          </w:tcPr>
          <w:p w14:paraId="41FB255D" w14:textId="77777777" w:rsidR="00020629" w:rsidRDefault="00DB3949" w:rsidP="001C0310">
            <w:pPr>
              <w:rPr>
                <w:rFonts w:ascii="Calibri" w:eastAsia="Calibri" w:hAnsi="Calibri" w:cs="Calibri"/>
              </w:rPr>
            </w:pPr>
            <w:r>
              <w:rPr>
                <w:rFonts w:ascii="Calibri" w:eastAsia="Calibri" w:hAnsi="Calibri" w:cs="Calibri"/>
              </w:rPr>
              <w:t>Complete</w:t>
            </w:r>
          </w:p>
        </w:tc>
      </w:tr>
      <w:tr w:rsidR="009E1ED4" w14:paraId="03EFB655" w14:textId="77777777" w:rsidTr="4F4A042B">
        <w:trPr>
          <w:trHeight w:val="285"/>
        </w:trPr>
        <w:tc>
          <w:tcPr>
            <w:tcW w:w="2700" w:type="dxa"/>
            <w:vAlign w:val="center"/>
          </w:tcPr>
          <w:p w14:paraId="40342970" w14:textId="77777777" w:rsidR="009E1ED4" w:rsidRDefault="009E1ED4" w:rsidP="00CB5DDE">
            <w:pPr>
              <w:pStyle w:val="ListParagraph"/>
              <w:numPr>
                <w:ilvl w:val="2"/>
                <w:numId w:val="22"/>
              </w:numPr>
            </w:pPr>
            <w:r w:rsidRPr="00E904DE">
              <w:rPr>
                <w:rFonts w:ascii="Calibri" w:eastAsia="Calibri" w:hAnsi="Calibri" w:cs="Calibri"/>
              </w:rPr>
              <w:t xml:space="preserve">Set out a Carbon – Net Zero 2035 </w:t>
            </w:r>
            <w:r>
              <w:rPr>
                <w:rFonts w:ascii="Calibri" w:eastAsia="Calibri" w:hAnsi="Calibri" w:cs="Calibri"/>
              </w:rPr>
              <w:t xml:space="preserve">Sustainability Action Plan </w:t>
            </w:r>
            <w:r w:rsidRPr="00E904DE">
              <w:rPr>
                <w:rFonts w:ascii="Calibri" w:eastAsia="Calibri" w:hAnsi="Calibri" w:cs="Calibri"/>
              </w:rPr>
              <w:t xml:space="preserve">with 5-year targets and actions </w:t>
            </w:r>
          </w:p>
        </w:tc>
        <w:tc>
          <w:tcPr>
            <w:tcW w:w="4305" w:type="dxa"/>
            <w:vAlign w:val="center"/>
          </w:tcPr>
          <w:p w14:paraId="2C267A57" w14:textId="77777777" w:rsidR="009E1ED4" w:rsidRDefault="009E1ED4" w:rsidP="00CB5DDE">
            <w:pPr>
              <w:pStyle w:val="ListParagraph"/>
              <w:numPr>
                <w:ilvl w:val="0"/>
                <w:numId w:val="46"/>
              </w:numPr>
              <w:rPr>
                <w:rFonts w:ascii="Calibri" w:eastAsia="Calibri" w:hAnsi="Calibri" w:cs="Calibri"/>
              </w:rPr>
            </w:pPr>
            <w:r w:rsidRPr="00402F01">
              <w:rPr>
                <w:rFonts w:ascii="Calibri" w:eastAsia="Calibri" w:hAnsi="Calibri" w:cs="Calibri"/>
              </w:rPr>
              <w:t>Bring</w:t>
            </w:r>
            <w:r>
              <w:rPr>
                <w:rFonts w:ascii="Calibri" w:eastAsia="Calibri" w:hAnsi="Calibri" w:cs="Calibri"/>
              </w:rPr>
              <w:t xml:space="preserve"> to </w:t>
            </w:r>
            <w:r w:rsidR="00603DA6">
              <w:rPr>
                <w:rFonts w:ascii="Calibri" w:eastAsia="Calibri" w:hAnsi="Calibri" w:cs="Calibri"/>
              </w:rPr>
              <w:t>GB</w:t>
            </w:r>
            <w:r>
              <w:rPr>
                <w:rFonts w:ascii="Calibri" w:eastAsia="Calibri" w:hAnsi="Calibri" w:cs="Calibri"/>
              </w:rPr>
              <w:t xml:space="preserve"> for approval.</w:t>
            </w:r>
          </w:p>
          <w:p w14:paraId="5B302E7A" w14:textId="77777777" w:rsidR="009E1ED4" w:rsidRDefault="009E1ED4" w:rsidP="00CB5DDE">
            <w:pPr>
              <w:pStyle w:val="ListParagraph"/>
              <w:numPr>
                <w:ilvl w:val="0"/>
                <w:numId w:val="46"/>
              </w:numPr>
              <w:rPr>
                <w:rFonts w:ascii="Calibri" w:eastAsia="Calibri" w:hAnsi="Calibri" w:cs="Calibri"/>
              </w:rPr>
            </w:pPr>
            <w:r w:rsidRPr="00402F01">
              <w:rPr>
                <w:rFonts w:ascii="Calibri" w:eastAsia="Calibri" w:hAnsi="Calibri" w:cs="Calibri"/>
              </w:rPr>
              <w:t xml:space="preserve">Publish </w:t>
            </w:r>
            <w:r>
              <w:rPr>
                <w:rFonts w:ascii="Calibri" w:eastAsia="Calibri" w:hAnsi="Calibri" w:cs="Calibri"/>
              </w:rPr>
              <w:t>on the website</w:t>
            </w:r>
            <w:r w:rsidR="00603DA6">
              <w:rPr>
                <w:rFonts w:ascii="Calibri" w:eastAsia="Calibri" w:hAnsi="Calibri" w:cs="Calibri"/>
              </w:rPr>
              <w:t xml:space="preserve"> by Sep 22</w:t>
            </w:r>
          </w:p>
          <w:p w14:paraId="6273D41D" w14:textId="77777777" w:rsidR="009E1ED4" w:rsidRDefault="009E1ED4" w:rsidP="00CB5DDE">
            <w:pPr>
              <w:pStyle w:val="ListParagraph"/>
              <w:numPr>
                <w:ilvl w:val="0"/>
                <w:numId w:val="46"/>
              </w:numPr>
              <w:rPr>
                <w:rFonts w:ascii="Calibri" w:eastAsia="Calibri" w:hAnsi="Calibri" w:cs="Calibri"/>
              </w:rPr>
            </w:pPr>
            <w:r>
              <w:rPr>
                <w:rFonts w:ascii="Calibri" w:eastAsia="Calibri" w:hAnsi="Calibri" w:cs="Calibri"/>
              </w:rPr>
              <w:t>Reviewed termly</w:t>
            </w:r>
            <w:r w:rsidR="00603DA6">
              <w:rPr>
                <w:rFonts w:ascii="Calibri" w:eastAsia="Calibri" w:hAnsi="Calibri" w:cs="Calibri"/>
              </w:rPr>
              <w:t xml:space="preserve"> by Environment Committee</w:t>
            </w:r>
          </w:p>
          <w:p w14:paraId="109D358E" w14:textId="77777777" w:rsidR="00603DA6" w:rsidRPr="00402F01" w:rsidRDefault="00603DA6" w:rsidP="00CB5DDE">
            <w:pPr>
              <w:pStyle w:val="ListParagraph"/>
              <w:numPr>
                <w:ilvl w:val="0"/>
                <w:numId w:val="46"/>
              </w:numPr>
              <w:rPr>
                <w:rFonts w:ascii="Calibri" w:eastAsia="Calibri" w:hAnsi="Calibri" w:cs="Calibri"/>
              </w:rPr>
            </w:pPr>
            <w:r>
              <w:rPr>
                <w:rFonts w:ascii="Calibri" w:eastAsia="Calibri" w:hAnsi="Calibri" w:cs="Calibri"/>
              </w:rPr>
              <w:t>Reviewed Annually by Council &amp; GB</w:t>
            </w:r>
          </w:p>
        </w:tc>
        <w:tc>
          <w:tcPr>
            <w:tcW w:w="1410" w:type="dxa"/>
            <w:shd w:val="clear" w:color="auto" w:fill="92D050"/>
          </w:tcPr>
          <w:p w14:paraId="7A1C33F7" w14:textId="77777777" w:rsidR="009E1ED4" w:rsidRDefault="00DB3949" w:rsidP="009E1ED4">
            <w:pPr>
              <w:rPr>
                <w:rFonts w:ascii="Calibri" w:eastAsia="Calibri" w:hAnsi="Calibri" w:cs="Calibri"/>
              </w:rPr>
            </w:pPr>
            <w:r>
              <w:rPr>
                <w:rFonts w:ascii="Calibri" w:eastAsia="Calibri" w:hAnsi="Calibri" w:cs="Calibri"/>
              </w:rPr>
              <w:t>Complete</w:t>
            </w:r>
          </w:p>
          <w:p w14:paraId="27029174" w14:textId="2B1A7999" w:rsidR="00020629" w:rsidRDefault="003D2796" w:rsidP="009E1ED4">
            <w:pPr>
              <w:rPr>
                <w:rFonts w:ascii="Calibri" w:eastAsia="Calibri" w:hAnsi="Calibri" w:cs="Calibri"/>
              </w:rPr>
            </w:pPr>
            <w:r>
              <w:rPr>
                <w:rFonts w:ascii="Calibri" w:eastAsia="Calibri" w:hAnsi="Calibri" w:cs="Calibri"/>
              </w:rPr>
              <w:t>Complete</w:t>
            </w:r>
          </w:p>
          <w:p w14:paraId="2892D965" w14:textId="77777777" w:rsidR="00020629" w:rsidRDefault="00DB3949" w:rsidP="009E1ED4">
            <w:pPr>
              <w:rPr>
                <w:rFonts w:ascii="Calibri" w:eastAsia="Calibri" w:hAnsi="Calibri" w:cs="Calibri"/>
              </w:rPr>
            </w:pPr>
            <w:r>
              <w:rPr>
                <w:rFonts w:ascii="Calibri" w:eastAsia="Calibri" w:hAnsi="Calibri" w:cs="Calibri"/>
              </w:rPr>
              <w:t>Termly</w:t>
            </w:r>
          </w:p>
          <w:p w14:paraId="24AAD1C2" w14:textId="77777777" w:rsidR="00020629" w:rsidRDefault="00020629" w:rsidP="009E1ED4">
            <w:pPr>
              <w:rPr>
                <w:rFonts w:ascii="Calibri" w:eastAsia="Calibri" w:hAnsi="Calibri" w:cs="Calibri"/>
              </w:rPr>
            </w:pPr>
          </w:p>
          <w:p w14:paraId="483DBFB1" w14:textId="77777777" w:rsidR="00020629" w:rsidRDefault="00DB3949" w:rsidP="009E1ED4">
            <w:pPr>
              <w:rPr>
                <w:rFonts w:ascii="Calibri" w:eastAsia="Calibri" w:hAnsi="Calibri" w:cs="Calibri"/>
              </w:rPr>
            </w:pPr>
            <w:r>
              <w:rPr>
                <w:rFonts w:ascii="Calibri" w:eastAsia="Calibri" w:hAnsi="Calibri" w:cs="Calibri"/>
              </w:rPr>
              <w:t>TT23</w:t>
            </w:r>
          </w:p>
        </w:tc>
      </w:tr>
      <w:tr w:rsidR="009E1ED4" w:rsidRPr="00A85CFC" w14:paraId="12F99CD7" w14:textId="77777777" w:rsidTr="4F4A042B">
        <w:trPr>
          <w:trHeight w:val="285"/>
        </w:trPr>
        <w:tc>
          <w:tcPr>
            <w:tcW w:w="8415" w:type="dxa"/>
            <w:gridSpan w:val="3"/>
            <w:shd w:val="clear" w:color="auto" w:fill="FBE4D5" w:themeFill="accent2" w:themeFillTint="33"/>
          </w:tcPr>
          <w:p w14:paraId="1E3283DE" w14:textId="77777777" w:rsidR="009E1ED4" w:rsidRPr="00216B53" w:rsidRDefault="009E1ED4" w:rsidP="00CB5DDE">
            <w:pPr>
              <w:pStyle w:val="ListParagraph"/>
              <w:numPr>
                <w:ilvl w:val="1"/>
                <w:numId w:val="22"/>
              </w:numPr>
              <w:rPr>
                <w:rFonts w:ascii="Calibri" w:eastAsia="Calibri" w:hAnsi="Calibri" w:cs="Calibri"/>
                <w:b/>
                <w:bCs/>
              </w:rPr>
            </w:pPr>
            <w:r w:rsidRPr="00216B53">
              <w:rPr>
                <w:rFonts w:ascii="Calibri" w:eastAsia="Calibri" w:hAnsi="Calibri" w:cs="Calibri"/>
                <w:b/>
                <w:bCs/>
              </w:rPr>
              <w:lastRenderedPageBreak/>
              <w:t xml:space="preserve">Set out a governance structure to achieve this </w:t>
            </w:r>
          </w:p>
        </w:tc>
      </w:tr>
      <w:tr w:rsidR="009E1ED4" w14:paraId="5C5AC9A8" w14:textId="77777777" w:rsidTr="4F4A042B">
        <w:trPr>
          <w:trHeight w:val="285"/>
        </w:trPr>
        <w:tc>
          <w:tcPr>
            <w:tcW w:w="2700" w:type="dxa"/>
            <w:vAlign w:val="center"/>
          </w:tcPr>
          <w:p w14:paraId="0D0298A2" w14:textId="77777777" w:rsidR="009E1ED4" w:rsidRDefault="00603DA6" w:rsidP="00CB5DDE">
            <w:pPr>
              <w:pStyle w:val="ListParagraph"/>
              <w:numPr>
                <w:ilvl w:val="2"/>
                <w:numId w:val="22"/>
              </w:numPr>
            </w:pPr>
            <w:r>
              <w:t>Agree the governance oversight of Environmental &amp; Sustainability matters</w:t>
            </w:r>
          </w:p>
        </w:tc>
        <w:tc>
          <w:tcPr>
            <w:tcW w:w="4305" w:type="dxa"/>
          </w:tcPr>
          <w:p w14:paraId="37A63EFE" w14:textId="7F406C65" w:rsidR="009E1ED4" w:rsidRPr="001358F6" w:rsidRDefault="00603DA6" w:rsidP="00CB5DDE">
            <w:pPr>
              <w:pStyle w:val="ListParagraph"/>
              <w:numPr>
                <w:ilvl w:val="0"/>
                <w:numId w:val="67"/>
              </w:numPr>
              <w:rPr>
                <w:rFonts w:ascii="Calibri" w:eastAsia="Calibri" w:hAnsi="Calibri" w:cs="Calibri"/>
              </w:rPr>
            </w:pPr>
            <w:r>
              <w:rPr>
                <w:rFonts w:ascii="Calibri" w:eastAsia="Calibri" w:hAnsi="Calibri" w:cs="Calibri"/>
              </w:rPr>
              <w:t xml:space="preserve">Detailed in the </w:t>
            </w:r>
            <w:r w:rsidR="003D2796">
              <w:rPr>
                <w:rFonts w:ascii="Calibri" w:eastAsia="Calibri" w:hAnsi="Calibri" w:cs="Calibri"/>
              </w:rPr>
              <w:t xml:space="preserve">College </w:t>
            </w:r>
            <w:r>
              <w:rPr>
                <w:rFonts w:ascii="Calibri" w:eastAsia="Calibri" w:hAnsi="Calibri" w:cs="Calibri"/>
              </w:rPr>
              <w:t>Environment &amp; Sustainability strategy paper.</w:t>
            </w:r>
          </w:p>
        </w:tc>
        <w:tc>
          <w:tcPr>
            <w:tcW w:w="1410" w:type="dxa"/>
            <w:shd w:val="clear" w:color="auto" w:fill="00B050"/>
          </w:tcPr>
          <w:p w14:paraId="7FCB5C54" w14:textId="1D59809D" w:rsidR="00020629" w:rsidRDefault="00DB3949" w:rsidP="009E1ED4">
            <w:pPr>
              <w:rPr>
                <w:rFonts w:ascii="Calibri" w:eastAsia="Calibri" w:hAnsi="Calibri" w:cs="Calibri"/>
              </w:rPr>
            </w:pPr>
            <w:r>
              <w:rPr>
                <w:rFonts w:ascii="Calibri" w:eastAsia="Calibri" w:hAnsi="Calibri" w:cs="Calibri"/>
              </w:rPr>
              <w:t>Complete</w:t>
            </w:r>
            <w:r w:rsidR="003D2796">
              <w:rPr>
                <w:rFonts w:ascii="Calibri" w:eastAsia="Calibri" w:hAnsi="Calibri" w:cs="Calibri"/>
              </w:rPr>
              <w:t xml:space="preserve"> &amp; reviewed by GB in TT23</w:t>
            </w:r>
          </w:p>
          <w:p w14:paraId="37A1FC5A" w14:textId="77777777" w:rsidR="00020629" w:rsidRDefault="00020629" w:rsidP="009E1ED4">
            <w:pPr>
              <w:rPr>
                <w:rFonts w:ascii="Calibri" w:eastAsia="Calibri" w:hAnsi="Calibri" w:cs="Calibri"/>
              </w:rPr>
            </w:pPr>
          </w:p>
        </w:tc>
      </w:tr>
      <w:tr w:rsidR="009E1ED4" w14:paraId="20553BBE" w14:textId="77777777" w:rsidTr="4F4A042B">
        <w:trPr>
          <w:trHeight w:val="285"/>
        </w:trPr>
        <w:tc>
          <w:tcPr>
            <w:tcW w:w="8415" w:type="dxa"/>
            <w:gridSpan w:val="3"/>
            <w:shd w:val="clear" w:color="auto" w:fill="FBE4D5" w:themeFill="accent2" w:themeFillTint="33"/>
          </w:tcPr>
          <w:p w14:paraId="21F71E61" w14:textId="77777777" w:rsidR="009E1ED4" w:rsidRPr="00216B53" w:rsidRDefault="009E1ED4" w:rsidP="00CB5DDE">
            <w:pPr>
              <w:pStyle w:val="ListParagraph"/>
              <w:numPr>
                <w:ilvl w:val="1"/>
                <w:numId w:val="22"/>
              </w:numPr>
              <w:rPr>
                <w:b/>
                <w:bCs/>
              </w:rPr>
            </w:pPr>
            <w:r w:rsidRPr="00216B53">
              <w:rPr>
                <w:rFonts w:ascii="Calibri" w:eastAsia="Calibri" w:hAnsi="Calibri" w:cs="Calibri"/>
                <w:b/>
                <w:bCs/>
              </w:rPr>
              <w:t xml:space="preserve">Monitor and share progress </w:t>
            </w:r>
          </w:p>
        </w:tc>
      </w:tr>
      <w:tr w:rsidR="009E1ED4" w14:paraId="49C4C4DA" w14:textId="77777777" w:rsidTr="4F4A042B">
        <w:trPr>
          <w:trHeight w:val="285"/>
        </w:trPr>
        <w:tc>
          <w:tcPr>
            <w:tcW w:w="2700" w:type="dxa"/>
            <w:vAlign w:val="center"/>
          </w:tcPr>
          <w:p w14:paraId="00E1ACF6" w14:textId="77777777" w:rsidR="009E1ED4" w:rsidRDefault="009E1ED4" w:rsidP="00CB5DDE">
            <w:pPr>
              <w:pStyle w:val="ListParagraph"/>
              <w:numPr>
                <w:ilvl w:val="2"/>
                <w:numId w:val="22"/>
              </w:numPr>
            </w:pPr>
            <w:r w:rsidRPr="00216B53">
              <w:rPr>
                <w:rFonts w:ascii="Calibri" w:eastAsia="Calibri" w:hAnsi="Calibri" w:cs="Calibri"/>
              </w:rPr>
              <w:t>Develop and publish an annual sustainability report</w:t>
            </w:r>
          </w:p>
        </w:tc>
        <w:tc>
          <w:tcPr>
            <w:tcW w:w="4305" w:type="dxa"/>
            <w:vAlign w:val="center"/>
          </w:tcPr>
          <w:p w14:paraId="6CB51109" w14:textId="77777777" w:rsidR="009E1ED4" w:rsidRDefault="009E1ED4" w:rsidP="00CB5DDE">
            <w:pPr>
              <w:pStyle w:val="ListParagraph"/>
              <w:numPr>
                <w:ilvl w:val="0"/>
                <w:numId w:val="18"/>
              </w:numPr>
              <w:rPr>
                <w:rFonts w:ascii="Calibri" w:eastAsia="Calibri" w:hAnsi="Calibri" w:cs="Calibri"/>
              </w:rPr>
            </w:pPr>
            <w:r>
              <w:rPr>
                <w:rFonts w:ascii="Calibri" w:eastAsia="Calibri" w:hAnsi="Calibri" w:cs="Calibri"/>
              </w:rPr>
              <w:t>Bring first report to governing body for approval</w:t>
            </w:r>
            <w:r w:rsidR="001C0310">
              <w:rPr>
                <w:rFonts w:ascii="Calibri" w:eastAsia="Calibri" w:hAnsi="Calibri" w:cs="Calibri"/>
              </w:rPr>
              <w:t>.</w:t>
            </w:r>
          </w:p>
          <w:p w14:paraId="795B84E5" w14:textId="77777777" w:rsidR="009E1ED4" w:rsidRPr="00406B46" w:rsidRDefault="009E1ED4" w:rsidP="00CB5DDE">
            <w:pPr>
              <w:pStyle w:val="ListParagraph"/>
              <w:numPr>
                <w:ilvl w:val="0"/>
                <w:numId w:val="18"/>
              </w:numPr>
              <w:rPr>
                <w:rFonts w:ascii="Calibri" w:eastAsia="Calibri" w:hAnsi="Calibri" w:cs="Calibri"/>
              </w:rPr>
            </w:pPr>
            <w:r>
              <w:rPr>
                <w:rFonts w:ascii="Calibri" w:eastAsia="Calibri" w:hAnsi="Calibri" w:cs="Calibri"/>
              </w:rPr>
              <w:t xml:space="preserve">Publish on the website </w:t>
            </w:r>
          </w:p>
        </w:tc>
        <w:tc>
          <w:tcPr>
            <w:tcW w:w="1410" w:type="dxa"/>
            <w:shd w:val="clear" w:color="auto" w:fill="92D050"/>
          </w:tcPr>
          <w:p w14:paraId="47064FE2" w14:textId="6A6B6598" w:rsidR="009E1ED4" w:rsidRDefault="003D2796" w:rsidP="009E1ED4">
            <w:pPr>
              <w:rPr>
                <w:rFonts w:ascii="Calibri" w:eastAsia="Calibri" w:hAnsi="Calibri" w:cs="Calibri"/>
              </w:rPr>
            </w:pPr>
            <w:r>
              <w:rPr>
                <w:rFonts w:ascii="Calibri" w:eastAsia="Calibri" w:hAnsi="Calibri" w:cs="Calibri"/>
              </w:rPr>
              <w:t xml:space="preserve">Complete </w:t>
            </w:r>
            <w:r w:rsidR="00020629">
              <w:rPr>
                <w:rFonts w:ascii="Calibri" w:eastAsia="Calibri" w:hAnsi="Calibri" w:cs="Calibri"/>
              </w:rPr>
              <w:t xml:space="preserve"> TT23 Wk8</w:t>
            </w:r>
          </w:p>
          <w:p w14:paraId="58337355" w14:textId="77777777" w:rsidR="00020629" w:rsidRDefault="00020629" w:rsidP="009E1ED4">
            <w:pPr>
              <w:rPr>
                <w:rFonts w:ascii="Calibri" w:eastAsia="Calibri" w:hAnsi="Calibri" w:cs="Calibri"/>
              </w:rPr>
            </w:pPr>
          </w:p>
          <w:p w14:paraId="48DC62BD" w14:textId="77777777" w:rsidR="00020629" w:rsidRDefault="00020629" w:rsidP="009E1ED4">
            <w:pPr>
              <w:rPr>
                <w:rFonts w:ascii="Calibri" w:eastAsia="Calibri" w:hAnsi="Calibri" w:cs="Calibri"/>
              </w:rPr>
            </w:pPr>
            <w:r>
              <w:rPr>
                <w:rFonts w:ascii="Calibri" w:eastAsia="Calibri" w:hAnsi="Calibri" w:cs="Calibri"/>
              </w:rPr>
              <w:t>By Sep 23</w:t>
            </w:r>
          </w:p>
        </w:tc>
      </w:tr>
      <w:tr w:rsidR="009E1ED4" w14:paraId="5C83F990" w14:textId="77777777" w:rsidTr="4F4A042B">
        <w:trPr>
          <w:trHeight w:val="300"/>
        </w:trPr>
        <w:tc>
          <w:tcPr>
            <w:tcW w:w="2700" w:type="dxa"/>
            <w:vAlign w:val="center"/>
          </w:tcPr>
          <w:p w14:paraId="1CC0B105" w14:textId="77777777" w:rsidR="009E1ED4" w:rsidRDefault="009E1ED4" w:rsidP="00CB5DDE">
            <w:pPr>
              <w:pStyle w:val="ListParagraph"/>
              <w:numPr>
                <w:ilvl w:val="2"/>
                <w:numId w:val="22"/>
              </w:numPr>
            </w:pPr>
            <w:r w:rsidRPr="00216B53">
              <w:rPr>
                <w:rFonts w:ascii="Calibri" w:eastAsia="Calibri" w:hAnsi="Calibri" w:cs="Calibri"/>
              </w:rPr>
              <w:t>Develop a dashboard to visualise progress and data</w:t>
            </w:r>
          </w:p>
        </w:tc>
        <w:tc>
          <w:tcPr>
            <w:tcW w:w="4305" w:type="dxa"/>
          </w:tcPr>
          <w:p w14:paraId="2753CDC8" w14:textId="77777777" w:rsidR="009E1ED4" w:rsidRPr="006125D5" w:rsidRDefault="009E1ED4" w:rsidP="00CB5DDE">
            <w:pPr>
              <w:pStyle w:val="ListParagraph"/>
              <w:numPr>
                <w:ilvl w:val="0"/>
                <w:numId w:val="19"/>
              </w:numPr>
              <w:rPr>
                <w:rFonts w:ascii="Calibri" w:eastAsia="Calibri" w:hAnsi="Calibri" w:cs="Calibri"/>
              </w:rPr>
            </w:pPr>
            <w:r>
              <w:rPr>
                <w:rFonts w:ascii="Calibri" w:eastAsia="Calibri" w:hAnsi="Calibri" w:cs="Calibri"/>
              </w:rPr>
              <w:t xml:space="preserve">Publish on the website </w:t>
            </w:r>
          </w:p>
        </w:tc>
        <w:tc>
          <w:tcPr>
            <w:tcW w:w="1410" w:type="dxa"/>
            <w:shd w:val="clear" w:color="auto" w:fill="FFC000" w:themeFill="accent4"/>
          </w:tcPr>
          <w:p w14:paraId="550A37A3" w14:textId="3C6AA670" w:rsidR="00020629" w:rsidRDefault="003D2796" w:rsidP="001C0310">
            <w:pPr>
              <w:rPr>
                <w:rFonts w:ascii="Calibri" w:eastAsia="Calibri" w:hAnsi="Calibri" w:cs="Calibri"/>
              </w:rPr>
            </w:pPr>
            <w:r>
              <w:rPr>
                <w:rFonts w:ascii="Calibri" w:eastAsia="Calibri" w:hAnsi="Calibri" w:cs="Calibri"/>
              </w:rPr>
              <w:t>Gas and Electricity consumption published.</w:t>
            </w:r>
          </w:p>
          <w:p w14:paraId="04055B15" w14:textId="77777777" w:rsidR="00020629" w:rsidRDefault="00020629" w:rsidP="001C0310">
            <w:pPr>
              <w:rPr>
                <w:rFonts w:ascii="Calibri" w:eastAsia="Calibri" w:hAnsi="Calibri" w:cs="Calibri"/>
              </w:rPr>
            </w:pPr>
          </w:p>
        </w:tc>
      </w:tr>
    </w:tbl>
    <w:p w14:paraId="4E09E759" w14:textId="77777777" w:rsidR="1087614D" w:rsidRDefault="1087614D" w:rsidP="1087614D">
      <w:pPr>
        <w:rPr>
          <w:b/>
          <w:bCs/>
        </w:rPr>
      </w:pPr>
    </w:p>
    <w:p w14:paraId="6CFD1998" w14:textId="77777777" w:rsidR="1087614D" w:rsidRDefault="1087614D" w:rsidP="1087614D">
      <w:r w:rsidRPr="1087614D">
        <w:rPr>
          <w:b/>
          <w:bCs/>
        </w:rPr>
        <w:t>Our Progress</w:t>
      </w:r>
    </w:p>
    <w:p w14:paraId="44CBDB5F" w14:textId="77777777" w:rsidR="00F26301" w:rsidRDefault="79AE8C20" w:rsidP="00CB5DDE">
      <w:pPr>
        <w:pStyle w:val="ListParagraph"/>
        <w:numPr>
          <w:ilvl w:val="0"/>
          <w:numId w:val="49"/>
        </w:numPr>
        <w:rPr>
          <w:rFonts w:eastAsiaTheme="minorEastAsia"/>
          <w:b/>
        </w:rPr>
      </w:pPr>
      <w:r>
        <w:t xml:space="preserve">The first draft of the </w:t>
      </w:r>
      <w:r w:rsidR="00603DA6">
        <w:t>Environment &amp; S</w:t>
      </w:r>
      <w:r>
        <w:t xml:space="preserve">ustainability strategy is complete. </w:t>
      </w:r>
    </w:p>
    <w:p w14:paraId="5BABAECA" w14:textId="77777777" w:rsidR="79AE8C20" w:rsidRDefault="79AE8C20" w:rsidP="00CB5DDE">
      <w:pPr>
        <w:pStyle w:val="ListParagraph"/>
        <w:numPr>
          <w:ilvl w:val="0"/>
          <w:numId w:val="49"/>
        </w:numPr>
        <w:rPr>
          <w:b/>
          <w:bCs/>
        </w:rPr>
      </w:pPr>
      <w:r>
        <w:t>We are regularly meeting with other Colleges in the DBC</w:t>
      </w:r>
      <w:r w:rsidR="00603DA6">
        <w:t>/EBC groups</w:t>
      </w:r>
      <w:r>
        <w:t xml:space="preserve"> to progress goals. </w:t>
      </w:r>
    </w:p>
    <w:p w14:paraId="645D6F12" w14:textId="77777777" w:rsidR="1087614D" w:rsidRDefault="1087614D" w:rsidP="1087614D">
      <w:r w:rsidRPr="1087614D">
        <w:rPr>
          <w:b/>
          <w:bCs/>
        </w:rPr>
        <w:t>Challenges</w:t>
      </w:r>
    </w:p>
    <w:p w14:paraId="6F7AF0C2" w14:textId="77777777" w:rsidR="79AE8C20" w:rsidRPr="00D50F23" w:rsidRDefault="00D50F23" w:rsidP="00CB5DDE">
      <w:pPr>
        <w:pStyle w:val="ListParagraph"/>
        <w:numPr>
          <w:ilvl w:val="0"/>
          <w:numId w:val="48"/>
        </w:numPr>
        <w:rPr>
          <w:rFonts w:eastAsiaTheme="minorEastAsia"/>
          <w:b/>
        </w:rPr>
      </w:pPr>
      <w:r>
        <w:t xml:space="preserve">To achieve our goals, we are going to require significant investment and changes to the way we operate many of our activities.  We will need to influence many of the organisations we work alongside as well as those that support and supply us.  </w:t>
      </w:r>
      <w:r w:rsidRPr="00D50F23">
        <w:rPr>
          <w:b/>
        </w:rPr>
        <w:t>We do not yet fully understand the detailed implications but it is essential that we commit to making a start.</w:t>
      </w:r>
    </w:p>
    <w:p w14:paraId="126783D2" w14:textId="627FEEE0" w:rsidR="001C0310" w:rsidRDefault="001C0310" w:rsidP="1087614D"/>
    <w:p w14:paraId="60FBFF8F" w14:textId="77777777" w:rsidR="003D2796" w:rsidRDefault="003D2796" w:rsidP="1087614D"/>
    <w:p w14:paraId="2838CF48" w14:textId="77777777" w:rsidR="00D04C77" w:rsidRDefault="00846F69" w:rsidP="1087614D">
      <w:r>
        <w:rPr>
          <w:b/>
          <w:bCs/>
          <w:noProof/>
          <w:sz w:val="24"/>
          <w:szCs w:val="24"/>
          <w:lang w:eastAsia="en-GB"/>
        </w:rPr>
        <mc:AlternateContent>
          <mc:Choice Requires="wps">
            <w:drawing>
              <wp:anchor distT="0" distB="0" distL="114300" distR="114300" simplePos="0" relativeHeight="251658244" behindDoc="0" locked="0" layoutInCell="1" allowOverlap="1" wp14:anchorId="0C249727" wp14:editId="72C76D62">
                <wp:simplePos x="0" y="0"/>
                <wp:positionH relativeFrom="column">
                  <wp:posOffset>0</wp:posOffset>
                </wp:positionH>
                <wp:positionV relativeFrom="paragraph">
                  <wp:posOffset>0</wp:posOffset>
                </wp:positionV>
                <wp:extent cx="5705856" cy="0"/>
                <wp:effectExtent l="0" t="0" r="0" b="0"/>
                <wp:wrapNone/>
                <wp:docPr id="54" name="Straight Connector 54"/>
                <wp:cNvGraphicFramePr/>
                <a:graphic xmlns:a="http://schemas.openxmlformats.org/drawingml/2006/main">
                  <a:graphicData uri="http://schemas.microsoft.com/office/word/2010/wordprocessingShape">
                    <wps:wsp>
                      <wps:cNvCnPr/>
                      <wps:spPr>
                        <a:xfrm flipV="1">
                          <a:off x="0" y="0"/>
                          <a:ext cx="5705856" cy="0"/>
                        </a:xfrm>
                        <a:prstGeom prst="line">
                          <a:avLst/>
                        </a:prstGeom>
                        <a:ln w="127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line id="Straight Connector 54"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823b0b [1605]" strokeweight="1pt" from="0,0" to="449.3pt,0" w14:anchorId="5790F8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">
                <v:stroke joinstyle="miter"/>
              </v:line>
            </w:pict>
          </mc:Fallback>
        </mc:AlternateContent>
      </w:r>
    </w:p>
    <w:p w14:paraId="2674B548" w14:textId="77777777" w:rsidR="1087614D" w:rsidRDefault="00F34ECB" w:rsidP="00F34ECB">
      <w:pPr>
        <w:pStyle w:val="Heading1"/>
      </w:pPr>
      <w:bookmarkStart w:id="2" w:name="_Toc102484183"/>
      <w:r>
        <w:t xml:space="preserve">2. </w:t>
      </w:r>
      <w:r w:rsidR="1087614D" w:rsidRPr="0029564B">
        <w:t xml:space="preserve">Finances and </w:t>
      </w:r>
      <w:r w:rsidR="00132B42">
        <w:t>Investment</w:t>
      </w:r>
      <w:bookmarkEnd w:id="2"/>
    </w:p>
    <w:p w14:paraId="665B4081" w14:textId="77777777" w:rsidR="001139ED" w:rsidRPr="001139ED" w:rsidRDefault="001139ED" w:rsidP="00F969DA">
      <w:pPr>
        <w:spacing w:after="0"/>
      </w:pPr>
    </w:p>
    <w:tbl>
      <w:tblPr>
        <w:tblStyle w:val="TableGrid"/>
        <w:tblW w:w="9525" w:type="dxa"/>
        <w:tblLook w:val="06A0" w:firstRow="1" w:lastRow="0" w:firstColumn="1" w:lastColumn="0" w:noHBand="1" w:noVBand="1"/>
      </w:tblPr>
      <w:tblGrid>
        <w:gridCol w:w="2962"/>
        <w:gridCol w:w="4228"/>
        <w:gridCol w:w="1135"/>
        <w:gridCol w:w="1200"/>
      </w:tblGrid>
      <w:tr w:rsidR="009E1ED4" w14:paraId="61FAA72E" w14:textId="77777777" w:rsidTr="00064FA1">
        <w:trPr>
          <w:trHeight w:val="285"/>
          <w:tblHeader/>
        </w:trPr>
        <w:tc>
          <w:tcPr>
            <w:tcW w:w="2970" w:type="dxa"/>
            <w:tcBorders>
              <w:bottom w:val="single" w:sz="4" w:space="0" w:color="auto"/>
            </w:tcBorders>
            <w:shd w:val="clear" w:color="auto" w:fill="FFF2CC" w:themeFill="accent4" w:themeFillTint="33"/>
          </w:tcPr>
          <w:p w14:paraId="55C67B4A" w14:textId="77777777" w:rsidR="009E1ED4" w:rsidRDefault="009E1ED4" w:rsidP="00FC1E7A">
            <w:r w:rsidRPr="1087614D">
              <w:rPr>
                <w:rFonts w:ascii="Calibri" w:eastAsia="Calibri" w:hAnsi="Calibri" w:cs="Calibri"/>
                <w:b/>
                <w:bCs/>
              </w:rPr>
              <w:t>Objective</w:t>
            </w:r>
            <w:r w:rsidRPr="1087614D">
              <w:rPr>
                <w:rFonts w:ascii="Calibri" w:eastAsia="Calibri" w:hAnsi="Calibri" w:cs="Calibri"/>
              </w:rPr>
              <w:t xml:space="preserve">  </w:t>
            </w:r>
          </w:p>
        </w:tc>
        <w:tc>
          <w:tcPr>
            <w:tcW w:w="4245" w:type="dxa"/>
            <w:tcBorders>
              <w:bottom w:val="single" w:sz="4" w:space="0" w:color="auto"/>
            </w:tcBorders>
            <w:shd w:val="clear" w:color="auto" w:fill="FFF2CC" w:themeFill="accent4" w:themeFillTint="33"/>
          </w:tcPr>
          <w:p w14:paraId="3A74AB56" w14:textId="77777777" w:rsidR="009E1ED4" w:rsidRPr="6073A635" w:rsidRDefault="009E1ED4" w:rsidP="00FC1E7A">
            <w:pPr>
              <w:rPr>
                <w:rFonts w:ascii="Calibri" w:eastAsia="Calibri" w:hAnsi="Calibri" w:cs="Calibri"/>
                <w:b/>
                <w:bCs/>
              </w:rPr>
            </w:pPr>
            <w:r>
              <w:rPr>
                <w:rFonts w:ascii="Calibri" w:eastAsia="Calibri" w:hAnsi="Calibri" w:cs="Calibri"/>
                <w:b/>
                <w:bCs/>
              </w:rPr>
              <w:t>Actions</w:t>
            </w:r>
          </w:p>
        </w:tc>
        <w:tc>
          <w:tcPr>
            <w:tcW w:w="1138" w:type="dxa"/>
            <w:tcBorders>
              <w:bottom w:val="single" w:sz="4" w:space="0" w:color="auto"/>
            </w:tcBorders>
            <w:shd w:val="clear" w:color="auto" w:fill="FFF2CC" w:themeFill="accent4" w:themeFillTint="33"/>
          </w:tcPr>
          <w:p w14:paraId="21899D34" w14:textId="1CA154F9" w:rsidR="6190D405" w:rsidRDefault="6190D405" w:rsidP="4F4A042B">
            <w:pPr>
              <w:rPr>
                <w:rFonts w:ascii="Calibri" w:eastAsia="Calibri" w:hAnsi="Calibri" w:cs="Calibri"/>
                <w:b/>
                <w:bCs/>
              </w:rPr>
            </w:pPr>
            <w:r w:rsidRPr="4F4A042B">
              <w:rPr>
                <w:rFonts w:ascii="Calibri" w:eastAsia="Calibri" w:hAnsi="Calibri" w:cs="Calibri"/>
                <w:b/>
                <w:bCs/>
              </w:rPr>
              <w:t>Scope</w:t>
            </w:r>
          </w:p>
        </w:tc>
        <w:tc>
          <w:tcPr>
            <w:tcW w:w="1172" w:type="dxa"/>
            <w:tcBorders>
              <w:bottom w:val="single" w:sz="4" w:space="0" w:color="auto"/>
            </w:tcBorders>
            <w:shd w:val="clear" w:color="auto" w:fill="FFF2CC" w:themeFill="accent4" w:themeFillTint="33"/>
          </w:tcPr>
          <w:p w14:paraId="28DDD9D6" w14:textId="77777777" w:rsidR="009E1ED4" w:rsidRPr="6073A635" w:rsidRDefault="009E1ED4" w:rsidP="00FC1E7A">
            <w:pPr>
              <w:rPr>
                <w:rFonts w:ascii="Calibri" w:eastAsia="Calibri" w:hAnsi="Calibri" w:cs="Calibri"/>
                <w:b/>
                <w:bCs/>
              </w:rPr>
            </w:pPr>
            <w:r>
              <w:rPr>
                <w:rFonts w:ascii="Calibri" w:eastAsia="Calibri" w:hAnsi="Calibri" w:cs="Calibri"/>
                <w:b/>
                <w:bCs/>
              </w:rPr>
              <w:t>Status</w:t>
            </w:r>
          </w:p>
        </w:tc>
      </w:tr>
      <w:tr w:rsidR="009E1ED4" w14:paraId="74D089ED" w14:textId="77777777" w:rsidTr="24A9C65A">
        <w:trPr>
          <w:trHeight w:val="285"/>
        </w:trPr>
        <w:tc>
          <w:tcPr>
            <w:tcW w:w="952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F2C446" w14:textId="77777777" w:rsidR="00BA175D" w:rsidRDefault="00BA175D"/>
        </w:tc>
      </w:tr>
      <w:tr w:rsidR="006655C6" w14:paraId="4E4FABD3" w14:textId="77777777" w:rsidTr="24A9C65A">
        <w:trPr>
          <w:trHeight w:val="570"/>
        </w:trPr>
        <w:tc>
          <w:tcPr>
            <w:tcW w:w="2970" w:type="dxa"/>
            <w:tcBorders>
              <w:top w:val="single" w:sz="4" w:space="0" w:color="auto"/>
              <w:left w:val="single" w:sz="4" w:space="0" w:color="auto"/>
              <w:bottom w:val="single" w:sz="4" w:space="0" w:color="auto"/>
              <w:right w:val="single" w:sz="4" w:space="0" w:color="auto"/>
            </w:tcBorders>
          </w:tcPr>
          <w:p w14:paraId="7F4831C5" w14:textId="77777777" w:rsidR="006655C6" w:rsidRDefault="006655C6" w:rsidP="00CB5DDE">
            <w:pPr>
              <w:pStyle w:val="ListParagraph"/>
              <w:numPr>
                <w:ilvl w:val="2"/>
                <w:numId w:val="50"/>
              </w:numPr>
              <w:spacing w:line="259" w:lineRule="auto"/>
              <w:rPr>
                <w:rFonts w:eastAsiaTheme="minorEastAsia"/>
                <w:color w:val="000000" w:themeColor="text1"/>
              </w:rPr>
            </w:pPr>
            <w:r>
              <w:rPr>
                <w:rFonts w:ascii="Calibri" w:eastAsia="Calibri" w:hAnsi="Calibri" w:cs="Calibri"/>
                <w:color w:val="000000" w:themeColor="text1"/>
              </w:rPr>
              <w:t xml:space="preserve">Align with internationally recognised principles for responsible investment.   </w:t>
            </w:r>
          </w:p>
        </w:tc>
        <w:tc>
          <w:tcPr>
            <w:tcW w:w="4245" w:type="dxa"/>
            <w:tcBorders>
              <w:top w:val="single" w:sz="4" w:space="0" w:color="auto"/>
              <w:left w:val="single" w:sz="4" w:space="0" w:color="auto"/>
              <w:bottom w:val="single" w:sz="4" w:space="0" w:color="auto"/>
              <w:right w:val="single" w:sz="4" w:space="0" w:color="auto"/>
            </w:tcBorders>
          </w:tcPr>
          <w:p w14:paraId="0FAA4955" w14:textId="77777777" w:rsidR="006655C6" w:rsidRPr="00ED3A69" w:rsidRDefault="006655C6" w:rsidP="00CB5DDE">
            <w:pPr>
              <w:pStyle w:val="ListParagraph"/>
              <w:numPr>
                <w:ilvl w:val="0"/>
                <w:numId w:val="51"/>
              </w:numPr>
              <w:rPr>
                <w:rFonts w:eastAsiaTheme="minorEastAsia"/>
              </w:rPr>
            </w:pPr>
            <w:r>
              <w:rPr>
                <w:rFonts w:ascii="Calibri" w:eastAsia="Calibri" w:hAnsi="Calibri" w:cs="Calibri"/>
                <w:color w:val="000000" w:themeColor="text1"/>
              </w:rPr>
              <w:t>Require our fund managers to align with the:</w:t>
            </w:r>
          </w:p>
          <w:p w14:paraId="12CBF19C" w14:textId="77777777" w:rsidR="006655C6" w:rsidRPr="00ED3A69" w:rsidRDefault="006655C6" w:rsidP="00CB5DDE">
            <w:pPr>
              <w:pStyle w:val="ListParagraph"/>
              <w:numPr>
                <w:ilvl w:val="1"/>
                <w:numId w:val="51"/>
              </w:numPr>
              <w:rPr>
                <w:rStyle w:val="Hyperlink"/>
                <w:rFonts w:eastAsiaTheme="minorEastAsia"/>
                <w:color w:val="auto"/>
                <w:u w:val="none"/>
              </w:rPr>
            </w:pPr>
            <w:r>
              <w:rPr>
                <w:rFonts w:ascii="Calibri" w:eastAsia="Calibri" w:hAnsi="Calibri" w:cs="Calibri"/>
                <w:color w:val="000000" w:themeColor="text1"/>
              </w:rPr>
              <w:t xml:space="preserve"> </w:t>
            </w:r>
            <w:hyperlink r:id="rId11">
              <w:r w:rsidRPr="79AE8C20">
                <w:rPr>
                  <w:rStyle w:val="Hyperlink"/>
                  <w:rFonts w:ascii="Calibri" w:eastAsia="Calibri" w:hAnsi="Calibri" w:cs="Calibri"/>
                </w:rPr>
                <w:t>UN Principles for Responsible Investment</w:t>
              </w:r>
            </w:hyperlink>
          </w:p>
          <w:p w14:paraId="3500BC33" w14:textId="77777777" w:rsidR="006655C6" w:rsidRPr="00ED3A69" w:rsidRDefault="00E212DF" w:rsidP="00CB5DDE">
            <w:pPr>
              <w:pStyle w:val="ListParagraph"/>
              <w:numPr>
                <w:ilvl w:val="1"/>
                <w:numId w:val="51"/>
              </w:numPr>
              <w:rPr>
                <w:rStyle w:val="Hyperlink"/>
                <w:rFonts w:eastAsiaTheme="minorEastAsia"/>
                <w:color w:val="auto"/>
                <w:u w:val="none"/>
              </w:rPr>
            </w:pPr>
            <w:hyperlink r:id="rId12" w:history="1">
              <w:r w:rsidR="006655C6" w:rsidRPr="00ED3A69">
                <w:rPr>
                  <w:rStyle w:val="Hyperlink"/>
                  <w:rFonts w:ascii="Calibri" w:eastAsia="Calibri" w:hAnsi="Calibri" w:cs="Calibri"/>
                </w:rPr>
                <w:t>The Oxford Martin School Principles for Climate Conscious Investment</w:t>
              </w:r>
            </w:hyperlink>
          </w:p>
          <w:p w14:paraId="64F1743D" w14:textId="1A846E9C" w:rsidR="006655C6" w:rsidRPr="00803510" w:rsidRDefault="00E212DF" w:rsidP="00CB5DDE">
            <w:pPr>
              <w:pStyle w:val="ListParagraph"/>
              <w:numPr>
                <w:ilvl w:val="1"/>
                <w:numId w:val="51"/>
              </w:numPr>
              <w:rPr>
                <w:rStyle w:val="Hyperlink"/>
                <w:rFonts w:eastAsiaTheme="minorEastAsia"/>
                <w:color w:val="auto"/>
                <w:u w:val="none"/>
              </w:rPr>
            </w:pPr>
            <w:hyperlink r:id="rId13">
              <w:r w:rsidR="006655C6" w:rsidRPr="24A9C65A">
                <w:rPr>
                  <w:rStyle w:val="Hyperlink"/>
                  <w:rFonts w:ascii="Calibri" w:eastAsia="Calibri" w:hAnsi="Calibri" w:cs="Calibri"/>
                </w:rPr>
                <w:t>The UN Guiding Principles on Business &amp; Human Rights</w:t>
              </w:r>
            </w:hyperlink>
          </w:p>
        </w:tc>
        <w:tc>
          <w:tcPr>
            <w:tcW w:w="1138" w:type="dxa"/>
            <w:tcBorders>
              <w:top w:val="single" w:sz="4" w:space="0" w:color="auto"/>
              <w:left w:val="single" w:sz="4" w:space="0" w:color="auto"/>
              <w:bottom w:val="single" w:sz="4" w:space="0" w:color="auto"/>
              <w:right w:val="single" w:sz="4" w:space="0" w:color="auto"/>
            </w:tcBorders>
          </w:tcPr>
          <w:p w14:paraId="5DDB4172" w14:textId="55401107" w:rsidR="4C788EED" w:rsidRDefault="4C788EED" w:rsidP="4F4A042B">
            <w:pPr>
              <w:pStyle w:val="ListParagraph"/>
              <w:ind w:left="0"/>
              <w:rPr>
                <w:rFonts w:ascii="Calibri" w:eastAsia="Calibri" w:hAnsi="Calibri" w:cs="Calibri"/>
                <w:color w:val="000000" w:themeColor="text1"/>
              </w:rPr>
            </w:pPr>
            <w:r w:rsidRPr="4F4A042B">
              <w:rPr>
                <w:rFonts w:ascii="Calibri" w:eastAsia="Calibri" w:hAnsi="Calibri" w:cs="Calibri"/>
                <w:color w:val="000000" w:themeColor="text1"/>
              </w:rPr>
              <w:t>3</w:t>
            </w:r>
          </w:p>
        </w:tc>
        <w:tc>
          <w:tcPr>
            <w:tcW w:w="1172" w:type="dxa"/>
            <w:tcBorders>
              <w:top w:val="single" w:sz="4" w:space="0" w:color="auto"/>
              <w:left w:val="single" w:sz="4" w:space="0" w:color="auto"/>
              <w:bottom w:val="single" w:sz="4" w:space="0" w:color="auto"/>
              <w:right w:val="single" w:sz="4" w:space="0" w:color="auto"/>
            </w:tcBorders>
            <w:shd w:val="clear" w:color="auto" w:fill="00B050"/>
          </w:tcPr>
          <w:p w14:paraId="1E052AB1" w14:textId="77777777" w:rsidR="006655C6" w:rsidRDefault="00DB3949" w:rsidP="00FC1E7A">
            <w:pPr>
              <w:rPr>
                <w:rFonts w:ascii="Calibri" w:eastAsia="Calibri" w:hAnsi="Calibri" w:cs="Calibri"/>
              </w:rPr>
            </w:pPr>
            <w:r>
              <w:rPr>
                <w:rFonts w:ascii="Calibri" w:eastAsia="Calibri" w:hAnsi="Calibri" w:cs="Calibri"/>
              </w:rPr>
              <w:t>Complete</w:t>
            </w:r>
          </w:p>
          <w:p w14:paraId="47439CAB" w14:textId="77777777" w:rsidR="00F46EEA" w:rsidRDefault="00F46EEA" w:rsidP="00FC1E7A">
            <w:pPr>
              <w:rPr>
                <w:rFonts w:ascii="Calibri" w:eastAsia="Calibri" w:hAnsi="Calibri" w:cs="Calibri"/>
              </w:rPr>
            </w:pPr>
          </w:p>
          <w:p w14:paraId="07DE3A32" w14:textId="77777777" w:rsidR="00F46EEA" w:rsidRDefault="00F46EEA" w:rsidP="00FC1E7A">
            <w:pPr>
              <w:rPr>
                <w:rFonts w:ascii="Calibri" w:eastAsia="Calibri" w:hAnsi="Calibri" w:cs="Calibri"/>
              </w:rPr>
            </w:pPr>
          </w:p>
          <w:p w14:paraId="736B3D1E" w14:textId="77777777" w:rsidR="00F46EEA" w:rsidRDefault="00F46EEA" w:rsidP="00FC1E7A">
            <w:pPr>
              <w:rPr>
                <w:rFonts w:ascii="Calibri" w:eastAsia="Calibri" w:hAnsi="Calibri" w:cs="Calibri"/>
              </w:rPr>
            </w:pPr>
          </w:p>
          <w:p w14:paraId="7414A780" w14:textId="77777777" w:rsidR="00F46EEA" w:rsidRDefault="00F46EEA" w:rsidP="00FC1E7A">
            <w:pPr>
              <w:rPr>
                <w:rFonts w:ascii="Calibri" w:eastAsia="Calibri" w:hAnsi="Calibri" w:cs="Calibri"/>
              </w:rPr>
            </w:pPr>
          </w:p>
          <w:p w14:paraId="576AC03A" w14:textId="77777777" w:rsidR="00F46EEA" w:rsidRDefault="00F46EEA" w:rsidP="00FC1E7A">
            <w:pPr>
              <w:rPr>
                <w:rFonts w:ascii="Calibri" w:eastAsia="Calibri" w:hAnsi="Calibri" w:cs="Calibri"/>
              </w:rPr>
            </w:pPr>
          </w:p>
          <w:p w14:paraId="355D4C1C" w14:textId="77777777" w:rsidR="00F46EEA" w:rsidRDefault="00F46EEA" w:rsidP="00FC1E7A">
            <w:pPr>
              <w:rPr>
                <w:rFonts w:ascii="Calibri" w:eastAsia="Calibri" w:hAnsi="Calibri" w:cs="Calibri"/>
              </w:rPr>
            </w:pPr>
          </w:p>
          <w:p w14:paraId="573D9C3F" w14:textId="77777777" w:rsidR="00F46EEA" w:rsidRDefault="00F46EEA" w:rsidP="00FC1E7A">
            <w:pPr>
              <w:rPr>
                <w:rFonts w:ascii="Calibri" w:eastAsia="Calibri" w:hAnsi="Calibri" w:cs="Calibri"/>
              </w:rPr>
            </w:pPr>
          </w:p>
          <w:p w14:paraId="71A00110" w14:textId="77777777" w:rsidR="00F46EEA" w:rsidRDefault="00F46EEA" w:rsidP="00FC1E7A">
            <w:pPr>
              <w:rPr>
                <w:rFonts w:ascii="Calibri" w:eastAsia="Calibri" w:hAnsi="Calibri" w:cs="Calibri"/>
              </w:rPr>
            </w:pPr>
          </w:p>
          <w:p w14:paraId="2255BD66" w14:textId="77777777" w:rsidR="006655C6" w:rsidRPr="1087614D" w:rsidRDefault="006655C6" w:rsidP="00DB3949">
            <w:pPr>
              <w:rPr>
                <w:rFonts w:ascii="Calibri" w:eastAsia="Calibri" w:hAnsi="Calibri" w:cs="Calibri"/>
              </w:rPr>
            </w:pPr>
          </w:p>
        </w:tc>
      </w:tr>
      <w:tr w:rsidR="006655C6" w14:paraId="42117648" w14:textId="77777777" w:rsidTr="24A9C65A">
        <w:trPr>
          <w:trHeight w:val="570"/>
        </w:trPr>
        <w:tc>
          <w:tcPr>
            <w:tcW w:w="2970" w:type="dxa"/>
            <w:tcBorders>
              <w:top w:val="single" w:sz="4" w:space="0" w:color="auto"/>
              <w:left w:val="single" w:sz="4" w:space="0" w:color="auto"/>
              <w:bottom w:val="single" w:sz="4" w:space="0" w:color="auto"/>
              <w:right w:val="single" w:sz="4" w:space="0" w:color="auto"/>
            </w:tcBorders>
          </w:tcPr>
          <w:p w14:paraId="617F9937" w14:textId="77777777" w:rsidR="006655C6" w:rsidRDefault="006655C6" w:rsidP="00CB5DDE">
            <w:pPr>
              <w:pStyle w:val="ListParagraph"/>
              <w:numPr>
                <w:ilvl w:val="0"/>
                <w:numId w:val="50"/>
              </w:numPr>
              <w:spacing w:line="259" w:lineRule="auto"/>
              <w:rPr>
                <w:rFonts w:eastAsiaTheme="minorEastAsia"/>
                <w:color w:val="000000" w:themeColor="text1"/>
              </w:rPr>
            </w:pPr>
            <w:r>
              <w:rPr>
                <w:rFonts w:ascii="Calibri" w:eastAsia="Calibri" w:hAnsi="Calibri" w:cs="Calibri"/>
                <w:color w:val="000000" w:themeColor="text1"/>
              </w:rPr>
              <w:lastRenderedPageBreak/>
              <w:t>Incorporate environmental-related risks into management decisions in coordination</w:t>
            </w:r>
            <w:r w:rsidRPr="79AE8C20">
              <w:rPr>
                <w:rFonts w:ascii="Calibri" w:eastAsia="Calibri" w:hAnsi="Calibri" w:cs="Calibri"/>
                <w:color w:val="000000" w:themeColor="text1"/>
              </w:rPr>
              <w:t xml:space="preserve"> with University and Collegiate working groups</w:t>
            </w:r>
          </w:p>
        </w:tc>
        <w:tc>
          <w:tcPr>
            <w:tcW w:w="4245" w:type="dxa"/>
            <w:tcBorders>
              <w:top w:val="single" w:sz="4" w:space="0" w:color="auto"/>
              <w:left w:val="single" w:sz="4" w:space="0" w:color="auto"/>
              <w:bottom w:val="single" w:sz="4" w:space="0" w:color="auto"/>
              <w:right w:val="single" w:sz="4" w:space="0" w:color="auto"/>
            </w:tcBorders>
          </w:tcPr>
          <w:p w14:paraId="7725AB78" w14:textId="77777777" w:rsidR="006655C6" w:rsidRPr="006655C6" w:rsidRDefault="006655C6" w:rsidP="00CB5DDE">
            <w:pPr>
              <w:pStyle w:val="ListParagraph"/>
              <w:numPr>
                <w:ilvl w:val="0"/>
                <w:numId w:val="68"/>
              </w:numPr>
              <w:rPr>
                <w:rFonts w:eastAsiaTheme="minorEastAsia"/>
              </w:rPr>
            </w:pPr>
            <w:r w:rsidRPr="006655C6">
              <w:rPr>
                <w:rFonts w:eastAsiaTheme="minorEastAsia"/>
              </w:rPr>
              <w:t>Include a specific environment/ sustainability risk with the St Anne’s College risk register.</w:t>
            </w:r>
          </w:p>
          <w:p w14:paraId="7B300849" w14:textId="77777777" w:rsidR="006655C6" w:rsidRPr="006655C6" w:rsidRDefault="006655C6" w:rsidP="00CB5DDE">
            <w:pPr>
              <w:pStyle w:val="ListParagraph"/>
              <w:numPr>
                <w:ilvl w:val="0"/>
                <w:numId w:val="68"/>
              </w:numPr>
              <w:rPr>
                <w:rFonts w:eastAsiaTheme="minorEastAsia"/>
              </w:rPr>
            </w:pPr>
            <w:r w:rsidRPr="006655C6">
              <w:rPr>
                <w:rFonts w:eastAsiaTheme="minorEastAsia"/>
              </w:rPr>
              <w:t>Review the risk annually.</w:t>
            </w:r>
          </w:p>
          <w:p w14:paraId="7CBAD5B9" w14:textId="77777777" w:rsidR="006655C6" w:rsidRPr="00BC6507" w:rsidRDefault="006655C6" w:rsidP="00FC1E7A">
            <w:pPr>
              <w:pStyle w:val="ListParagraph"/>
              <w:ind w:left="360"/>
              <w:rPr>
                <w:rFonts w:eastAsiaTheme="minorEastAsia"/>
              </w:rPr>
            </w:pPr>
          </w:p>
        </w:tc>
        <w:tc>
          <w:tcPr>
            <w:tcW w:w="1138" w:type="dxa"/>
            <w:tcBorders>
              <w:top w:val="single" w:sz="4" w:space="0" w:color="auto"/>
              <w:left w:val="single" w:sz="4" w:space="0" w:color="auto"/>
              <w:bottom w:val="single" w:sz="4" w:space="0" w:color="auto"/>
              <w:right w:val="single" w:sz="4" w:space="0" w:color="auto"/>
            </w:tcBorders>
          </w:tcPr>
          <w:p w14:paraId="3DCF3E7F" w14:textId="665C69A4" w:rsidR="6B36CF3A" w:rsidRDefault="6B36CF3A" w:rsidP="4F4A042B">
            <w:pPr>
              <w:pStyle w:val="ListParagraph"/>
              <w:ind w:left="0"/>
              <w:rPr>
                <w:rFonts w:eastAsiaTheme="minorEastAsia"/>
              </w:rPr>
            </w:pPr>
            <w:r w:rsidRPr="4F4A042B">
              <w:rPr>
                <w:rFonts w:eastAsiaTheme="minorEastAsia"/>
              </w:rPr>
              <w:t>3</w:t>
            </w:r>
          </w:p>
        </w:tc>
        <w:tc>
          <w:tcPr>
            <w:tcW w:w="1172" w:type="dxa"/>
            <w:tcBorders>
              <w:top w:val="single" w:sz="4" w:space="0" w:color="auto"/>
              <w:left w:val="single" w:sz="4" w:space="0" w:color="auto"/>
              <w:bottom w:val="single" w:sz="4" w:space="0" w:color="auto"/>
              <w:right w:val="single" w:sz="4" w:space="0" w:color="auto"/>
            </w:tcBorders>
            <w:shd w:val="clear" w:color="auto" w:fill="00B050"/>
          </w:tcPr>
          <w:p w14:paraId="26A60821" w14:textId="77777777" w:rsidR="006655C6" w:rsidRDefault="00DB3949" w:rsidP="00FC1E7A">
            <w:pPr>
              <w:rPr>
                <w:rFonts w:ascii="Calibri" w:eastAsia="Calibri" w:hAnsi="Calibri" w:cs="Calibri"/>
              </w:rPr>
            </w:pPr>
            <w:r>
              <w:rPr>
                <w:rFonts w:ascii="Calibri" w:eastAsia="Calibri" w:hAnsi="Calibri" w:cs="Calibri"/>
              </w:rPr>
              <w:t>Complete</w:t>
            </w:r>
          </w:p>
          <w:p w14:paraId="4A929F72" w14:textId="77777777" w:rsidR="006655C6" w:rsidRDefault="006655C6" w:rsidP="00FC1E7A">
            <w:pPr>
              <w:rPr>
                <w:rFonts w:ascii="Calibri" w:eastAsia="Calibri" w:hAnsi="Calibri" w:cs="Calibri"/>
              </w:rPr>
            </w:pPr>
          </w:p>
          <w:p w14:paraId="75FBC0DC" w14:textId="77777777" w:rsidR="006655C6" w:rsidRDefault="006655C6" w:rsidP="00FC1E7A">
            <w:pPr>
              <w:rPr>
                <w:rFonts w:ascii="Calibri" w:eastAsia="Calibri" w:hAnsi="Calibri" w:cs="Calibri"/>
              </w:rPr>
            </w:pPr>
          </w:p>
          <w:p w14:paraId="5622C011" w14:textId="77777777" w:rsidR="006655C6" w:rsidRDefault="00DB3949" w:rsidP="00FC1E7A">
            <w:pPr>
              <w:rPr>
                <w:rFonts w:ascii="Calibri" w:eastAsia="Calibri" w:hAnsi="Calibri" w:cs="Calibri"/>
              </w:rPr>
            </w:pPr>
            <w:r>
              <w:rPr>
                <w:rFonts w:ascii="Calibri" w:eastAsia="Calibri" w:hAnsi="Calibri" w:cs="Calibri"/>
              </w:rPr>
              <w:t>TT23</w:t>
            </w:r>
          </w:p>
          <w:p w14:paraId="0E2F27AB" w14:textId="77777777" w:rsidR="006655C6" w:rsidRPr="1087614D" w:rsidRDefault="006655C6" w:rsidP="00FC1E7A">
            <w:pPr>
              <w:rPr>
                <w:rFonts w:ascii="Calibri" w:eastAsia="Calibri" w:hAnsi="Calibri" w:cs="Calibri"/>
              </w:rPr>
            </w:pPr>
          </w:p>
        </w:tc>
      </w:tr>
      <w:tr w:rsidR="006655C6" w14:paraId="40A6FE24" w14:textId="77777777" w:rsidTr="24A9C65A">
        <w:trPr>
          <w:trHeight w:val="285"/>
        </w:trPr>
        <w:tc>
          <w:tcPr>
            <w:tcW w:w="9525" w:type="dxa"/>
            <w:gridSpan w:val="4"/>
            <w:tcBorders>
              <w:top w:val="single" w:sz="4" w:space="0" w:color="auto"/>
            </w:tcBorders>
            <w:shd w:val="clear" w:color="auto" w:fill="FBE4D5" w:themeFill="accent2" w:themeFillTint="33"/>
          </w:tcPr>
          <w:p w14:paraId="4C0D83B9" w14:textId="77777777" w:rsidR="00BA175D" w:rsidRDefault="00BA175D"/>
        </w:tc>
      </w:tr>
      <w:tr w:rsidR="006655C6" w14:paraId="1B8FDAE9" w14:textId="77777777" w:rsidTr="24A9C65A">
        <w:trPr>
          <w:trHeight w:val="570"/>
        </w:trPr>
        <w:tc>
          <w:tcPr>
            <w:tcW w:w="2970" w:type="dxa"/>
          </w:tcPr>
          <w:p w14:paraId="61707614" w14:textId="77777777" w:rsidR="006655C6" w:rsidRDefault="006655C6" w:rsidP="00CB5DDE">
            <w:pPr>
              <w:pStyle w:val="ListParagraph"/>
              <w:numPr>
                <w:ilvl w:val="2"/>
                <w:numId w:val="47"/>
              </w:numPr>
            </w:pPr>
            <w:r>
              <w:t>Review College Investment policies</w:t>
            </w:r>
          </w:p>
        </w:tc>
        <w:tc>
          <w:tcPr>
            <w:tcW w:w="4245" w:type="dxa"/>
          </w:tcPr>
          <w:p w14:paraId="326ED6A7" w14:textId="77777777" w:rsidR="006655C6" w:rsidRPr="005941C4" w:rsidRDefault="006655C6" w:rsidP="00CB5DDE">
            <w:pPr>
              <w:pStyle w:val="ListParagraph"/>
              <w:numPr>
                <w:ilvl w:val="0"/>
                <w:numId w:val="53"/>
              </w:numPr>
              <w:rPr>
                <w:rFonts w:eastAsiaTheme="minorEastAsia"/>
              </w:rPr>
            </w:pPr>
            <w:r w:rsidRPr="005941C4">
              <w:rPr>
                <w:rFonts w:eastAsiaTheme="minorEastAsia"/>
              </w:rPr>
              <w:t>Produce a Responsible Investment Policy</w:t>
            </w:r>
          </w:p>
          <w:p w14:paraId="612D8208" w14:textId="77777777" w:rsidR="006655C6" w:rsidRPr="005941C4" w:rsidRDefault="006655C6" w:rsidP="00CB5DDE">
            <w:pPr>
              <w:pStyle w:val="ListParagraph"/>
              <w:numPr>
                <w:ilvl w:val="0"/>
                <w:numId w:val="53"/>
              </w:numPr>
              <w:rPr>
                <w:rFonts w:eastAsiaTheme="minorEastAsia"/>
              </w:rPr>
            </w:pPr>
            <w:r w:rsidRPr="005941C4">
              <w:rPr>
                <w:rFonts w:eastAsiaTheme="minorEastAsia"/>
              </w:rPr>
              <w:t xml:space="preserve">Review the policy </w:t>
            </w:r>
            <w:r w:rsidR="001C0310" w:rsidRPr="005941C4">
              <w:rPr>
                <w:rFonts w:eastAsiaTheme="minorEastAsia"/>
              </w:rPr>
              <w:t>every 3-years</w:t>
            </w:r>
          </w:p>
          <w:p w14:paraId="29E2640B" w14:textId="77777777" w:rsidR="006655C6" w:rsidRPr="00392951" w:rsidRDefault="006655C6" w:rsidP="00FC1E7A">
            <w:pPr>
              <w:pStyle w:val="ListParagraph"/>
              <w:ind w:left="360"/>
              <w:rPr>
                <w:rFonts w:eastAsiaTheme="minorEastAsia"/>
                <w:highlight w:val="yellow"/>
              </w:rPr>
            </w:pPr>
          </w:p>
        </w:tc>
        <w:tc>
          <w:tcPr>
            <w:tcW w:w="1138" w:type="dxa"/>
          </w:tcPr>
          <w:p w14:paraId="1C07445E" w14:textId="20EA59C8" w:rsidR="3D3ED1A2" w:rsidRDefault="3D3ED1A2" w:rsidP="4F4A042B">
            <w:pPr>
              <w:pStyle w:val="ListParagraph"/>
              <w:ind w:left="0"/>
              <w:rPr>
                <w:rFonts w:eastAsiaTheme="minorEastAsia"/>
              </w:rPr>
            </w:pPr>
            <w:r w:rsidRPr="4F4A042B">
              <w:rPr>
                <w:rFonts w:eastAsiaTheme="minorEastAsia"/>
              </w:rPr>
              <w:t>3</w:t>
            </w:r>
          </w:p>
        </w:tc>
        <w:tc>
          <w:tcPr>
            <w:tcW w:w="1172" w:type="dxa"/>
            <w:shd w:val="clear" w:color="auto" w:fill="00B050"/>
          </w:tcPr>
          <w:p w14:paraId="6D24CC7D" w14:textId="5621EE8C" w:rsidR="006655C6" w:rsidRDefault="003D2796" w:rsidP="00FC1E7A">
            <w:pPr>
              <w:rPr>
                <w:rFonts w:ascii="Calibri" w:eastAsia="Calibri" w:hAnsi="Calibri" w:cs="Calibri"/>
              </w:rPr>
            </w:pPr>
            <w:r>
              <w:rPr>
                <w:rFonts w:ascii="Calibri" w:eastAsia="Calibri" w:hAnsi="Calibri" w:cs="Calibri"/>
              </w:rPr>
              <w:t>Completed</w:t>
            </w:r>
          </w:p>
          <w:p w14:paraId="37C5D717" w14:textId="77777777" w:rsidR="00F46EEA" w:rsidRDefault="00F46EEA" w:rsidP="00FC1E7A">
            <w:pPr>
              <w:rPr>
                <w:rFonts w:ascii="Calibri" w:eastAsia="Calibri" w:hAnsi="Calibri" w:cs="Calibri"/>
              </w:rPr>
            </w:pPr>
          </w:p>
          <w:p w14:paraId="3BD9549D" w14:textId="77777777" w:rsidR="006655C6" w:rsidRPr="1087614D" w:rsidRDefault="00DB3949" w:rsidP="00FC1E7A">
            <w:pPr>
              <w:rPr>
                <w:rFonts w:ascii="Calibri" w:eastAsia="Calibri" w:hAnsi="Calibri" w:cs="Calibri"/>
              </w:rPr>
            </w:pPr>
            <w:r>
              <w:rPr>
                <w:rFonts w:ascii="Calibri" w:eastAsia="Calibri" w:hAnsi="Calibri" w:cs="Calibri"/>
              </w:rPr>
              <w:t>TT23</w:t>
            </w:r>
          </w:p>
        </w:tc>
      </w:tr>
      <w:tr w:rsidR="006655C6" w14:paraId="20546580" w14:textId="77777777" w:rsidTr="24A9C65A">
        <w:trPr>
          <w:trHeight w:val="570"/>
        </w:trPr>
        <w:tc>
          <w:tcPr>
            <w:tcW w:w="2970" w:type="dxa"/>
          </w:tcPr>
          <w:p w14:paraId="78CDE83E" w14:textId="77777777" w:rsidR="006655C6" w:rsidRPr="00033200" w:rsidRDefault="006655C6" w:rsidP="00CB5DDE">
            <w:pPr>
              <w:pStyle w:val="ListParagraph"/>
              <w:numPr>
                <w:ilvl w:val="2"/>
                <w:numId w:val="47"/>
              </w:numPr>
              <w:rPr>
                <w:rFonts w:eastAsiaTheme="minorEastAsia"/>
              </w:rPr>
            </w:pPr>
            <w:r>
              <w:t>Ensure that our fund manager and day-to-day banking is in line with our 2035 goals.</w:t>
            </w:r>
          </w:p>
        </w:tc>
        <w:tc>
          <w:tcPr>
            <w:tcW w:w="4245" w:type="dxa"/>
          </w:tcPr>
          <w:p w14:paraId="0E539D4B" w14:textId="77777777" w:rsidR="006655C6" w:rsidRPr="005941C4" w:rsidRDefault="00DA51CC" w:rsidP="00CB5DDE">
            <w:pPr>
              <w:pStyle w:val="ListParagraph"/>
              <w:numPr>
                <w:ilvl w:val="0"/>
                <w:numId w:val="53"/>
              </w:numPr>
              <w:rPr>
                <w:rFonts w:eastAsiaTheme="minorEastAsia"/>
              </w:rPr>
            </w:pPr>
            <w:r w:rsidRPr="005941C4">
              <w:rPr>
                <w:rFonts w:eastAsiaTheme="minorEastAsia"/>
              </w:rPr>
              <w:t>TBC</w:t>
            </w:r>
          </w:p>
        </w:tc>
        <w:tc>
          <w:tcPr>
            <w:tcW w:w="1138" w:type="dxa"/>
          </w:tcPr>
          <w:p w14:paraId="6A6E2645" w14:textId="7E2748BD" w:rsidR="3DCA5270" w:rsidRDefault="3DCA5270" w:rsidP="4F4A042B">
            <w:pPr>
              <w:pStyle w:val="ListParagraph"/>
              <w:ind w:left="0"/>
              <w:rPr>
                <w:rFonts w:eastAsiaTheme="minorEastAsia"/>
              </w:rPr>
            </w:pPr>
            <w:r w:rsidRPr="4F4A042B">
              <w:rPr>
                <w:rFonts w:eastAsiaTheme="minorEastAsia"/>
              </w:rPr>
              <w:t>3</w:t>
            </w:r>
          </w:p>
        </w:tc>
        <w:tc>
          <w:tcPr>
            <w:tcW w:w="1172" w:type="dxa"/>
            <w:shd w:val="clear" w:color="auto" w:fill="FFC000" w:themeFill="accent4"/>
          </w:tcPr>
          <w:p w14:paraId="38C60902" w14:textId="77777777" w:rsidR="006655C6" w:rsidRPr="1087614D" w:rsidRDefault="00FC1E7A" w:rsidP="00FC1E7A">
            <w:pPr>
              <w:rPr>
                <w:rFonts w:ascii="Calibri" w:eastAsia="Calibri" w:hAnsi="Calibri" w:cs="Calibri"/>
              </w:rPr>
            </w:pPr>
            <w:r>
              <w:rPr>
                <w:rFonts w:ascii="Calibri" w:eastAsia="Calibri" w:hAnsi="Calibri" w:cs="Calibri"/>
              </w:rPr>
              <w:t>TBC</w:t>
            </w:r>
          </w:p>
        </w:tc>
      </w:tr>
      <w:tr w:rsidR="006655C6" w14:paraId="3D6E8D94" w14:textId="77777777" w:rsidTr="24A9C65A">
        <w:trPr>
          <w:trHeight w:val="285"/>
        </w:trPr>
        <w:tc>
          <w:tcPr>
            <w:tcW w:w="9525" w:type="dxa"/>
            <w:gridSpan w:val="4"/>
            <w:tcBorders>
              <w:top w:val="single" w:sz="4" w:space="0" w:color="auto"/>
            </w:tcBorders>
            <w:shd w:val="clear" w:color="auto" w:fill="FBE4D5" w:themeFill="accent2" w:themeFillTint="33"/>
          </w:tcPr>
          <w:p w14:paraId="349EBCF0" w14:textId="77777777" w:rsidR="00BA175D" w:rsidRDefault="00BA175D"/>
        </w:tc>
      </w:tr>
      <w:tr w:rsidR="006655C6" w14:paraId="683B8CE4" w14:textId="77777777" w:rsidTr="24A9C65A">
        <w:trPr>
          <w:trHeight w:val="570"/>
        </w:trPr>
        <w:tc>
          <w:tcPr>
            <w:tcW w:w="2970" w:type="dxa"/>
            <w:tcBorders>
              <w:left w:val="single" w:sz="4" w:space="0" w:color="auto"/>
              <w:bottom w:val="single" w:sz="4" w:space="0" w:color="auto"/>
              <w:right w:val="single" w:sz="4" w:space="0" w:color="auto"/>
            </w:tcBorders>
          </w:tcPr>
          <w:p w14:paraId="553A3D02" w14:textId="77777777" w:rsidR="006655C6" w:rsidRDefault="00DA51CC" w:rsidP="00CB5DDE">
            <w:pPr>
              <w:pStyle w:val="ListParagraph"/>
              <w:numPr>
                <w:ilvl w:val="2"/>
                <w:numId w:val="54"/>
              </w:numPr>
              <w:spacing w:line="259" w:lineRule="auto"/>
              <w:rPr>
                <w:rFonts w:eastAsiaTheme="minorEastAsia"/>
              </w:rPr>
            </w:pPr>
            <w:r w:rsidRPr="00DA51CC">
              <w:rPr>
                <w:rFonts w:ascii="Calibri" w:eastAsia="Calibri" w:hAnsi="Calibri" w:cs="Calibri"/>
              </w:rPr>
              <w:t xml:space="preserve">Raise funds for sustainability related projects.  </w:t>
            </w:r>
          </w:p>
        </w:tc>
        <w:tc>
          <w:tcPr>
            <w:tcW w:w="4245" w:type="dxa"/>
            <w:tcBorders>
              <w:left w:val="single" w:sz="4" w:space="0" w:color="auto"/>
              <w:bottom w:val="single" w:sz="4" w:space="0" w:color="auto"/>
              <w:right w:val="single" w:sz="4" w:space="0" w:color="auto"/>
            </w:tcBorders>
          </w:tcPr>
          <w:p w14:paraId="36435230" w14:textId="0DC0DDD1" w:rsidR="006655C6" w:rsidRDefault="00DA51CC" w:rsidP="00744413">
            <w:pPr>
              <w:pStyle w:val="ListParagraph"/>
              <w:numPr>
                <w:ilvl w:val="0"/>
                <w:numId w:val="52"/>
              </w:numPr>
              <w:rPr>
                <w:rFonts w:eastAsiaTheme="minorEastAsia"/>
              </w:rPr>
            </w:pPr>
            <w:r w:rsidRPr="00744413">
              <w:rPr>
                <w:rFonts w:eastAsiaTheme="minorEastAsia"/>
              </w:rPr>
              <w:t>£</w:t>
            </w:r>
            <w:r w:rsidR="00744413" w:rsidRPr="00744413">
              <w:rPr>
                <w:rFonts w:eastAsiaTheme="minorEastAsia"/>
              </w:rPr>
              <w:t>5M fundraising t</w:t>
            </w:r>
            <w:r w:rsidR="00A66F12" w:rsidRPr="00744413">
              <w:rPr>
                <w:rFonts w:eastAsiaTheme="minorEastAsia"/>
              </w:rPr>
              <w:t>arget</w:t>
            </w:r>
            <w:r w:rsidRPr="00744413">
              <w:rPr>
                <w:rFonts w:eastAsiaTheme="minorEastAsia"/>
              </w:rPr>
              <w:t xml:space="preserve"> set for </w:t>
            </w:r>
            <w:proofErr w:type="spellStart"/>
            <w:r w:rsidRPr="00744413">
              <w:rPr>
                <w:rFonts w:eastAsiaTheme="minorEastAsia"/>
              </w:rPr>
              <w:t>Bevington</w:t>
            </w:r>
            <w:proofErr w:type="spellEnd"/>
            <w:r w:rsidRPr="00744413">
              <w:rPr>
                <w:rFonts w:eastAsiaTheme="minorEastAsia"/>
              </w:rPr>
              <w:t xml:space="preserve"> Road regeneration.</w:t>
            </w:r>
          </w:p>
        </w:tc>
        <w:tc>
          <w:tcPr>
            <w:tcW w:w="1138" w:type="dxa"/>
            <w:tcBorders>
              <w:left w:val="single" w:sz="4" w:space="0" w:color="auto"/>
              <w:bottom w:val="single" w:sz="4" w:space="0" w:color="auto"/>
              <w:right w:val="single" w:sz="4" w:space="0" w:color="auto"/>
            </w:tcBorders>
          </w:tcPr>
          <w:p w14:paraId="330251BB" w14:textId="3BFCFCC9" w:rsidR="3AAAFD86" w:rsidRDefault="3AAAFD86" w:rsidP="4F4A042B">
            <w:pPr>
              <w:pStyle w:val="ListParagraph"/>
              <w:ind w:left="0"/>
              <w:rPr>
                <w:rFonts w:eastAsiaTheme="minorEastAsia"/>
              </w:rPr>
            </w:pPr>
            <w:r w:rsidRPr="4F4A042B">
              <w:rPr>
                <w:rFonts w:eastAsiaTheme="minorEastAsia"/>
              </w:rPr>
              <w:t>1, 2, 3</w:t>
            </w:r>
          </w:p>
        </w:tc>
        <w:tc>
          <w:tcPr>
            <w:tcW w:w="1172" w:type="dxa"/>
            <w:tcBorders>
              <w:left w:val="single" w:sz="4" w:space="0" w:color="auto"/>
              <w:bottom w:val="single" w:sz="4" w:space="0" w:color="auto"/>
              <w:right w:val="single" w:sz="4" w:space="0" w:color="auto"/>
            </w:tcBorders>
            <w:shd w:val="clear" w:color="auto" w:fill="FFC000" w:themeFill="accent4"/>
          </w:tcPr>
          <w:p w14:paraId="4FB4DAD2" w14:textId="77777777" w:rsidR="006655C6" w:rsidRDefault="00FC1E7A" w:rsidP="00FC1E7A">
            <w:pPr>
              <w:rPr>
                <w:rFonts w:ascii="Calibri" w:eastAsia="Calibri" w:hAnsi="Calibri" w:cs="Calibri"/>
              </w:rPr>
            </w:pPr>
            <w:r>
              <w:rPr>
                <w:rFonts w:ascii="Calibri" w:eastAsia="Calibri" w:hAnsi="Calibri" w:cs="Calibri"/>
              </w:rPr>
              <w:t>By TT25</w:t>
            </w:r>
          </w:p>
        </w:tc>
      </w:tr>
      <w:tr w:rsidR="006655C6" w14:paraId="5F36E2CF" w14:textId="77777777" w:rsidTr="24A9C65A">
        <w:trPr>
          <w:trHeight w:val="570"/>
        </w:trPr>
        <w:tc>
          <w:tcPr>
            <w:tcW w:w="2970" w:type="dxa"/>
            <w:tcBorders>
              <w:left w:val="single" w:sz="4" w:space="0" w:color="auto"/>
              <w:bottom w:val="single" w:sz="4" w:space="0" w:color="auto"/>
              <w:right w:val="single" w:sz="4" w:space="0" w:color="auto"/>
            </w:tcBorders>
          </w:tcPr>
          <w:p w14:paraId="4F990887" w14:textId="77777777" w:rsidR="006655C6" w:rsidRDefault="006655C6" w:rsidP="00CB5DDE">
            <w:pPr>
              <w:pStyle w:val="ListParagraph"/>
              <w:numPr>
                <w:ilvl w:val="2"/>
                <w:numId w:val="54"/>
              </w:numPr>
              <w:spacing w:line="259" w:lineRule="auto"/>
              <w:rPr>
                <w:rFonts w:eastAsiaTheme="minorEastAsia"/>
              </w:rPr>
            </w:pPr>
            <w:r w:rsidRPr="1A59093D">
              <w:rPr>
                <w:rFonts w:ascii="Calibri" w:eastAsia="Calibri" w:hAnsi="Calibri" w:cs="Calibri"/>
              </w:rPr>
              <w:t>Include sustainability into Giving Day and Community Week.</w:t>
            </w:r>
          </w:p>
        </w:tc>
        <w:tc>
          <w:tcPr>
            <w:tcW w:w="4245" w:type="dxa"/>
            <w:tcBorders>
              <w:left w:val="single" w:sz="4" w:space="0" w:color="auto"/>
              <w:bottom w:val="single" w:sz="4" w:space="0" w:color="auto"/>
              <w:right w:val="single" w:sz="4" w:space="0" w:color="auto"/>
            </w:tcBorders>
          </w:tcPr>
          <w:p w14:paraId="3CE90CFE" w14:textId="77777777" w:rsidR="006655C6" w:rsidRPr="00744413" w:rsidRDefault="006655C6" w:rsidP="00CB5DDE">
            <w:pPr>
              <w:pStyle w:val="ListParagraph"/>
              <w:numPr>
                <w:ilvl w:val="0"/>
                <w:numId w:val="52"/>
              </w:numPr>
              <w:rPr>
                <w:rFonts w:ascii="Calibri" w:eastAsia="Calibri" w:hAnsi="Calibri" w:cs="Calibri"/>
              </w:rPr>
            </w:pPr>
            <w:r w:rsidRPr="00744413">
              <w:rPr>
                <w:rFonts w:ascii="Calibri" w:eastAsia="Calibri" w:hAnsi="Calibri" w:cs="Calibri"/>
              </w:rPr>
              <w:t>Collaborate with JCR and MCR</w:t>
            </w:r>
          </w:p>
        </w:tc>
        <w:tc>
          <w:tcPr>
            <w:tcW w:w="1138" w:type="dxa"/>
            <w:tcBorders>
              <w:left w:val="single" w:sz="4" w:space="0" w:color="auto"/>
              <w:bottom w:val="single" w:sz="4" w:space="0" w:color="auto"/>
              <w:right w:val="single" w:sz="4" w:space="0" w:color="auto"/>
            </w:tcBorders>
          </w:tcPr>
          <w:p w14:paraId="5D2B6E0A" w14:textId="67EFF966" w:rsidR="6EC35590" w:rsidRDefault="6EC35590" w:rsidP="4F4A042B">
            <w:pPr>
              <w:pStyle w:val="ListParagraph"/>
              <w:ind w:left="0"/>
              <w:rPr>
                <w:rFonts w:ascii="Calibri" w:eastAsia="Calibri" w:hAnsi="Calibri" w:cs="Calibri"/>
              </w:rPr>
            </w:pPr>
            <w:r w:rsidRPr="4F4A042B">
              <w:rPr>
                <w:rFonts w:ascii="Calibri" w:eastAsia="Calibri" w:hAnsi="Calibri" w:cs="Calibri"/>
              </w:rPr>
              <w:t>2</w:t>
            </w:r>
            <w:r w:rsidR="71ADB5B6" w:rsidRPr="4F4A042B">
              <w:rPr>
                <w:rFonts w:ascii="Calibri" w:eastAsia="Calibri" w:hAnsi="Calibri" w:cs="Calibri"/>
              </w:rPr>
              <w:t>, 3</w:t>
            </w:r>
          </w:p>
        </w:tc>
        <w:tc>
          <w:tcPr>
            <w:tcW w:w="1172" w:type="dxa"/>
            <w:tcBorders>
              <w:left w:val="single" w:sz="4" w:space="0" w:color="auto"/>
              <w:bottom w:val="single" w:sz="4" w:space="0" w:color="auto"/>
              <w:right w:val="single" w:sz="4" w:space="0" w:color="auto"/>
            </w:tcBorders>
            <w:shd w:val="clear" w:color="auto" w:fill="FFC000" w:themeFill="accent4"/>
          </w:tcPr>
          <w:p w14:paraId="53A43FF8" w14:textId="157CF672" w:rsidR="006655C6" w:rsidRPr="1087614D" w:rsidRDefault="00DB3949" w:rsidP="00744413">
            <w:pPr>
              <w:rPr>
                <w:rFonts w:ascii="Calibri" w:eastAsia="Calibri" w:hAnsi="Calibri" w:cs="Calibri"/>
              </w:rPr>
            </w:pPr>
            <w:r>
              <w:rPr>
                <w:rFonts w:ascii="Calibri" w:eastAsia="Calibri" w:hAnsi="Calibri" w:cs="Calibri"/>
              </w:rPr>
              <w:t>HT2</w:t>
            </w:r>
            <w:r w:rsidR="00744413">
              <w:rPr>
                <w:rFonts w:ascii="Calibri" w:eastAsia="Calibri" w:hAnsi="Calibri" w:cs="Calibri"/>
              </w:rPr>
              <w:t>4</w:t>
            </w:r>
          </w:p>
        </w:tc>
      </w:tr>
      <w:tr w:rsidR="006655C6" w14:paraId="43E2BB86" w14:textId="77777777" w:rsidTr="24A9C65A">
        <w:trPr>
          <w:trHeight w:val="570"/>
        </w:trPr>
        <w:tc>
          <w:tcPr>
            <w:tcW w:w="2970" w:type="dxa"/>
            <w:tcBorders>
              <w:top w:val="single" w:sz="4" w:space="0" w:color="auto"/>
              <w:left w:val="single" w:sz="4" w:space="0" w:color="auto"/>
              <w:bottom w:val="single" w:sz="4" w:space="0" w:color="auto"/>
              <w:right w:val="single" w:sz="4" w:space="0" w:color="auto"/>
            </w:tcBorders>
          </w:tcPr>
          <w:p w14:paraId="57A8179C" w14:textId="77777777" w:rsidR="006655C6" w:rsidRDefault="005F5F4E" w:rsidP="00CB5DDE">
            <w:pPr>
              <w:pStyle w:val="ListParagraph"/>
              <w:numPr>
                <w:ilvl w:val="2"/>
                <w:numId w:val="54"/>
              </w:numPr>
              <w:rPr>
                <w:rFonts w:eastAsiaTheme="minorEastAsia"/>
              </w:rPr>
            </w:pPr>
            <w:r>
              <w:t>Invite donations from alumnae</w:t>
            </w:r>
            <w:r w:rsidR="006655C6">
              <w:t xml:space="preserve"> through an annual article in the Ship Magazine.</w:t>
            </w:r>
          </w:p>
        </w:tc>
        <w:tc>
          <w:tcPr>
            <w:tcW w:w="4245" w:type="dxa"/>
            <w:tcBorders>
              <w:top w:val="single" w:sz="4" w:space="0" w:color="auto"/>
              <w:left w:val="single" w:sz="4" w:space="0" w:color="auto"/>
              <w:bottom w:val="single" w:sz="4" w:space="0" w:color="auto"/>
              <w:right w:val="single" w:sz="4" w:space="0" w:color="auto"/>
            </w:tcBorders>
          </w:tcPr>
          <w:p w14:paraId="669E918A" w14:textId="77777777" w:rsidR="006655C6" w:rsidRPr="00744413" w:rsidRDefault="006655C6" w:rsidP="00CB5DDE">
            <w:pPr>
              <w:pStyle w:val="ListParagraph"/>
              <w:numPr>
                <w:ilvl w:val="0"/>
                <w:numId w:val="52"/>
              </w:numPr>
              <w:rPr>
                <w:rFonts w:eastAsiaTheme="minorEastAsia"/>
              </w:rPr>
            </w:pPr>
            <w:r w:rsidRPr="00744413">
              <w:rPr>
                <w:rFonts w:ascii="Calibri" w:eastAsia="Calibri" w:hAnsi="Calibri" w:cs="Calibri"/>
              </w:rPr>
              <w:t>JCR and MCR Environmental Reps will write an annual article</w:t>
            </w:r>
          </w:p>
        </w:tc>
        <w:tc>
          <w:tcPr>
            <w:tcW w:w="1138" w:type="dxa"/>
            <w:tcBorders>
              <w:top w:val="single" w:sz="4" w:space="0" w:color="auto"/>
              <w:left w:val="single" w:sz="4" w:space="0" w:color="auto"/>
              <w:bottom w:val="single" w:sz="4" w:space="0" w:color="auto"/>
              <w:right w:val="single" w:sz="4" w:space="0" w:color="auto"/>
            </w:tcBorders>
          </w:tcPr>
          <w:p w14:paraId="07026CDA" w14:textId="3B5AA892" w:rsidR="581E232E" w:rsidRDefault="581E232E" w:rsidP="4F4A042B">
            <w:pPr>
              <w:pStyle w:val="ListParagraph"/>
              <w:ind w:left="0"/>
              <w:rPr>
                <w:rFonts w:ascii="Calibri" w:eastAsia="Calibri" w:hAnsi="Calibri" w:cs="Calibri"/>
              </w:rPr>
            </w:pPr>
            <w:r w:rsidRPr="24A9C65A">
              <w:rPr>
                <w:rFonts w:ascii="Calibri" w:eastAsia="Calibri" w:hAnsi="Calibri" w:cs="Calibri"/>
              </w:rPr>
              <w:t>2, 3</w:t>
            </w:r>
          </w:p>
        </w:tc>
        <w:tc>
          <w:tcPr>
            <w:tcW w:w="1172" w:type="dxa"/>
            <w:tcBorders>
              <w:top w:val="single" w:sz="4" w:space="0" w:color="auto"/>
              <w:left w:val="single" w:sz="4" w:space="0" w:color="auto"/>
              <w:bottom w:val="single" w:sz="4" w:space="0" w:color="auto"/>
              <w:right w:val="single" w:sz="4" w:space="0" w:color="auto"/>
            </w:tcBorders>
            <w:shd w:val="clear" w:color="auto" w:fill="FFC000" w:themeFill="accent4"/>
          </w:tcPr>
          <w:p w14:paraId="6C423B1D" w14:textId="77777777" w:rsidR="006655C6" w:rsidRPr="1087614D" w:rsidRDefault="00FC1E7A" w:rsidP="00FC1E7A">
            <w:pPr>
              <w:rPr>
                <w:rFonts w:ascii="Calibri" w:eastAsia="Calibri" w:hAnsi="Calibri" w:cs="Calibri"/>
              </w:rPr>
            </w:pPr>
            <w:r>
              <w:rPr>
                <w:rFonts w:ascii="Calibri" w:eastAsia="Calibri" w:hAnsi="Calibri" w:cs="Calibri"/>
              </w:rPr>
              <w:t>TBC</w:t>
            </w:r>
          </w:p>
        </w:tc>
      </w:tr>
    </w:tbl>
    <w:p w14:paraId="6C40E469" w14:textId="77777777" w:rsidR="00BF4A39" w:rsidRDefault="00BF4A39" w:rsidP="00F969DA">
      <w:pPr>
        <w:spacing w:after="0"/>
        <w:rPr>
          <w:b/>
          <w:bCs/>
        </w:rPr>
      </w:pPr>
    </w:p>
    <w:p w14:paraId="10877D18" w14:textId="77777777" w:rsidR="00F26301" w:rsidRDefault="00BF4A39" w:rsidP="00BF4A39">
      <w:r w:rsidRPr="1087614D">
        <w:rPr>
          <w:b/>
          <w:bCs/>
        </w:rPr>
        <w:t>Our Progress</w:t>
      </w:r>
    </w:p>
    <w:p w14:paraId="38D6B964" w14:textId="77777777" w:rsidR="00F26301" w:rsidRDefault="00980669" w:rsidP="00CB5DDE">
      <w:pPr>
        <w:pStyle w:val="ListParagraph"/>
        <w:numPr>
          <w:ilvl w:val="0"/>
          <w:numId w:val="55"/>
        </w:numPr>
      </w:pPr>
      <w:r>
        <w:t xml:space="preserve">Our Responsible Investment Policy was one of the first in the </w:t>
      </w:r>
      <w:proofErr w:type="gramStart"/>
      <w:r>
        <w:t>Collegiate</w:t>
      </w:r>
      <w:proofErr w:type="gramEnd"/>
      <w:r>
        <w:t xml:space="preserve"> </w:t>
      </w:r>
      <w:r w:rsidR="00E01C3D">
        <w:t>group and was co-produced with input from the student body</w:t>
      </w:r>
      <w:r w:rsidR="00547BB6">
        <w:t>.</w:t>
      </w:r>
    </w:p>
    <w:p w14:paraId="20930999" w14:textId="77777777" w:rsidR="00BF4A39" w:rsidRDefault="00BF4A39" w:rsidP="00BF4A39">
      <w:r w:rsidRPr="1087614D">
        <w:rPr>
          <w:b/>
          <w:bCs/>
        </w:rPr>
        <w:t>Challenges</w:t>
      </w:r>
    </w:p>
    <w:p w14:paraId="43E3E502" w14:textId="6EC96273" w:rsidR="00F26301" w:rsidRDefault="000416AC" w:rsidP="00CB5DDE">
      <w:pPr>
        <w:pStyle w:val="ListParagraph"/>
        <w:numPr>
          <w:ilvl w:val="0"/>
          <w:numId w:val="55"/>
        </w:numPr>
      </w:pPr>
      <w:r>
        <w:t xml:space="preserve">It </w:t>
      </w:r>
      <w:r w:rsidR="0073576A">
        <w:t>can be</w:t>
      </w:r>
      <w:r>
        <w:t xml:space="preserve"> difficult to find accurate, transparent information about </w:t>
      </w:r>
      <w:r w:rsidR="0073576A">
        <w:t>the operation of f</w:t>
      </w:r>
      <w:r>
        <w:t>inancial institution</w:t>
      </w:r>
      <w:r w:rsidR="0073576A">
        <w:t xml:space="preserve">s; we must not accept the existence of policies as proof of sustainability but require </w:t>
      </w:r>
      <w:r w:rsidR="002571E0">
        <w:t xml:space="preserve">evidence of compliance with these policies. </w:t>
      </w:r>
    </w:p>
    <w:p w14:paraId="18D560EF" w14:textId="2B0969B3" w:rsidR="1087614D" w:rsidRDefault="00846F69" w:rsidP="1087614D">
      <w:r>
        <w:rPr>
          <w:b/>
          <w:bCs/>
          <w:noProof/>
          <w:sz w:val="24"/>
          <w:szCs w:val="24"/>
          <w:lang w:eastAsia="en-GB"/>
        </w:rPr>
        <mc:AlternateContent>
          <mc:Choice Requires="wps">
            <w:drawing>
              <wp:anchor distT="0" distB="0" distL="114300" distR="114300" simplePos="0" relativeHeight="251658245" behindDoc="0" locked="0" layoutInCell="1" allowOverlap="1" wp14:anchorId="67BC4DF9" wp14:editId="3E082F96">
                <wp:simplePos x="0" y="0"/>
                <wp:positionH relativeFrom="column">
                  <wp:posOffset>0</wp:posOffset>
                </wp:positionH>
                <wp:positionV relativeFrom="paragraph">
                  <wp:posOffset>-635</wp:posOffset>
                </wp:positionV>
                <wp:extent cx="5705856" cy="0"/>
                <wp:effectExtent l="0" t="0" r="0" b="0"/>
                <wp:wrapNone/>
                <wp:docPr id="55" name="Straight Connector 55"/>
                <wp:cNvGraphicFramePr/>
                <a:graphic xmlns:a="http://schemas.openxmlformats.org/drawingml/2006/main">
                  <a:graphicData uri="http://schemas.microsoft.com/office/word/2010/wordprocessingShape">
                    <wps:wsp>
                      <wps:cNvCnPr/>
                      <wps:spPr>
                        <a:xfrm flipV="1">
                          <a:off x="0" y="0"/>
                          <a:ext cx="5705856" cy="0"/>
                        </a:xfrm>
                        <a:prstGeom prst="line">
                          <a:avLst/>
                        </a:prstGeom>
                        <a:ln w="127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line id="Straight Connector 55"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823b0b [1605]" strokeweight="1pt" from="0,-.05pt" to="449.3pt,-.05pt" w14:anchorId="0A90D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">
                <v:stroke joinstyle="miter"/>
              </v:line>
            </w:pict>
          </mc:Fallback>
        </mc:AlternateContent>
      </w:r>
    </w:p>
    <w:p w14:paraId="4CF4772E" w14:textId="4DCFEE9E" w:rsidR="007937BF" w:rsidRDefault="00F34ECB" w:rsidP="00F34ECB">
      <w:pPr>
        <w:pStyle w:val="Heading1"/>
        <w:ind w:left="142"/>
      </w:pPr>
      <w:bookmarkStart w:id="3" w:name="_Toc102484184"/>
      <w:r>
        <w:t xml:space="preserve">3. </w:t>
      </w:r>
      <w:r w:rsidR="007937BF">
        <w:t>Estates</w:t>
      </w:r>
      <w:bookmarkEnd w:id="3"/>
    </w:p>
    <w:p w14:paraId="598D0F0E" w14:textId="77777777" w:rsidR="00D379A7" w:rsidRPr="00D379A7" w:rsidRDefault="00D379A7" w:rsidP="00D379A7"/>
    <w:tbl>
      <w:tblPr>
        <w:tblStyle w:val="TableGrid"/>
        <w:tblW w:w="9634" w:type="dxa"/>
        <w:tblLook w:val="06A0" w:firstRow="1" w:lastRow="0" w:firstColumn="1" w:lastColumn="0" w:noHBand="1" w:noVBand="1"/>
      </w:tblPr>
      <w:tblGrid>
        <w:gridCol w:w="2962"/>
        <w:gridCol w:w="4126"/>
        <w:gridCol w:w="1053"/>
        <w:gridCol w:w="1493"/>
      </w:tblGrid>
      <w:tr w:rsidR="009E1ED4" w14:paraId="134538B7" w14:textId="77777777" w:rsidTr="000116B4">
        <w:trPr>
          <w:trHeight w:val="285"/>
          <w:tblHeader/>
        </w:trPr>
        <w:tc>
          <w:tcPr>
            <w:tcW w:w="2985" w:type="dxa"/>
            <w:tcBorders>
              <w:bottom w:val="single" w:sz="4" w:space="0" w:color="auto"/>
            </w:tcBorders>
            <w:shd w:val="clear" w:color="auto" w:fill="FFF2CC" w:themeFill="accent4" w:themeFillTint="33"/>
            <w:vAlign w:val="center"/>
          </w:tcPr>
          <w:p w14:paraId="138762C8" w14:textId="77777777" w:rsidR="009E1ED4" w:rsidRDefault="009E1ED4" w:rsidP="009E1ED4">
            <w:r w:rsidRPr="1087614D">
              <w:rPr>
                <w:rFonts w:ascii="Calibri" w:eastAsia="Calibri" w:hAnsi="Calibri" w:cs="Calibri"/>
                <w:b/>
                <w:bCs/>
              </w:rPr>
              <w:t>Objective</w:t>
            </w:r>
            <w:r w:rsidRPr="1087614D">
              <w:rPr>
                <w:rFonts w:ascii="Calibri" w:eastAsia="Calibri" w:hAnsi="Calibri" w:cs="Calibri"/>
              </w:rPr>
              <w:t xml:space="preserve">  </w:t>
            </w:r>
          </w:p>
        </w:tc>
        <w:tc>
          <w:tcPr>
            <w:tcW w:w="4200" w:type="dxa"/>
            <w:tcBorders>
              <w:bottom w:val="single" w:sz="4" w:space="0" w:color="auto"/>
            </w:tcBorders>
            <w:shd w:val="clear" w:color="auto" w:fill="FFF2CC" w:themeFill="accent4" w:themeFillTint="33"/>
          </w:tcPr>
          <w:p w14:paraId="4BE54C33" w14:textId="77777777" w:rsidR="009E1ED4" w:rsidRPr="6073A635" w:rsidRDefault="009E1ED4" w:rsidP="009E1ED4">
            <w:pPr>
              <w:rPr>
                <w:rFonts w:ascii="Calibri" w:eastAsia="Calibri" w:hAnsi="Calibri" w:cs="Calibri"/>
                <w:b/>
                <w:bCs/>
              </w:rPr>
            </w:pPr>
            <w:r>
              <w:rPr>
                <w:rFonts w:ascii="Calibri" w:eastAsia="Calibri" w:hAnsi="Calibri" w:cs="Calibri"/>
                <w:b/>
                <w:bCs/>
              </w:rPr>
              <w:t>Actions</w:t>
            </w:r>
          </w:p>
        </w:tc>
        <w:tc>
          <w:tcPr>
            <w:tcW w:w="1055" w:type="dxa"/>
            <w:tcBorders>
              <w:bottom w:val="single" w:sz="4" w:space="0" w:color="auto"/>
            </w:tcBorders>
            <w:shd w:val="clear" w:color="auto" w:fill="FFF2CC" w:themeFill="accent4" w:themeFillTint="33"/>
          </w:tcPr>
          <w:p w14:paraId="4E2ED93E" w14:textId="52ACA586" w:rsidR="5C375D52" w:rsidRDefault="5C375D52" w:rsidP="4F4A042B">
            <w:pPr>
              <w:rPr>
                <w:rFonts w:ascii="Calibri" w:eastAsia="Calibri" w:hAnsi="Calibri" w:cs="Calibri"/>
                <w:b/>
                <w:bCs/>
              </w:rPr>
            </w:pPr>
            <w:r w:rsidRPr="4F4A042B">
              <w:rPr>
                <w:rFonts w:ascii="Calibri" w:eastAsia="Calibri" w:hAnsi="Calibri" w:cs="Calibri"/>
                <w:b/>
                <w:bCs/>
              </w:rPr>
              <w:t>Scope</w:t>
            </w:r>
          </w:p>
        </w:tc>
        <w:tc>
          <w:tcPr>
            <w:tcW w:w="1394" w:type="dxa"/>
            <w:tcBorders>
              <w:bottom w:val="single" w:sz="4" w:space="0" w:color="auto"/>
            </w:tcBorders>
            <w:shd w:val="clear" w:color="auto" w:fill="FFF2CC" w:themeFill="accent4" w:themeFillTint="33"/>
          </w:tcPr>
          <w:p w14:paraId="36A92D8D" w14:textId="77777777" w:rsidR="009E1ED4" w:rsidRPr="6073A635" w:rsidRDefault="009E1ED4" w:rsidP="009E1ED4">
            <w:pPr>
              <w:rPr>
                <w:rFonts w:ascii="Calibri" w:eastAsia="Calibri" w:hAnsi="Calibri" w:cs="Calibri"/>
                <w:b/>
                <w:bCs/>
              </w:rPr>
            </w:pPr>
            <w:r>
              <w:rPr>
                <w:rFonts w:ascii="Calibri" w:eastAsia="Calibri" w:hAnsi="Calibri" w:cs="Calibri"/>
                <w:b/>
                <w:bCs/>
              </w:rPr>
              <w:t>Status</w:t>
            </w:r>
          </w:p>
        </w:tc>
      </w:tr>
      <w:tr w:rsidR="009E1ED4" w14:paraId="73DE6357" w14:textId="77777777" w:rsidTr="003D2796">
        <w:trPr>
          <w:trHeight w:val="285"/>
        </w:trPr>
        <w:tc>
          <w:tcPr>
            <w:tcW w:w="963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7FC7A" w14:textId="77777777" w:rsidR="00BA175D" w:rsidRDefault="00BA175D"/>
        </w:tc>
      </w:tr>
      <w:tr w:rsidR="009E1ED4" w14:paraId="7F4F55A5" w14:textId="77777777" w:rsidTr="003D2796">
        <w:trPr>
          <w:trHeight w:val="570"/>
        </w:trPr>
        <w:tc>
          <w:tcPr>
            <w:tcW w:w="2985" w:type="dxa"/>
            <w:tcBorders>
              <w:top w:val="single" w:sz="4" w:space="0" w:color="auto"/>
              <w:left w:val="single" w:sz="4" w:space="0" w:color="auto"/>
              <w:bottom w:val="single" w:sz="4" w:space="0" w:color="auto"/>
              <w:right w:val="single" w:sz="4" w:space="0" w:color="auto"/>
            </w:tcBorders>
          </w:tcPr>
          <w:p w14:paraId="359605E7" w14:textId="77777777" w:rsidR="009E1ED4" w:rsidRPr="00E904DE" w:rsidRDefault="009E1ED4" w:rsidP="00CB5DDE">
            <w:pPr>
              <w:pStyle w:val="ListParagraph"/>
              <w:numPr>
                <w:ilvl w:val="2"/>
                <w:numId w:val="23"/>
              </w:numPr>
              <w:rPr>
                <w:rFonts w:ascii="Calibri" w:eastAsia="Calibri" w:hAnsi="Calibri" w:cs="Calibri"/>
                <w:color w:val="000000" w:themeColor="text1"/>
              </w:rPr>
            </w:pPr>
            <w:r>
              <w:t xml:space="preserve">Continue to increase renewable energy </w:t>
            </w:r>
          </w:p>
        </w:tc>
        <w:tc>
          <w:tcPr>
            <w:tcW w:w="4200" w:type="dxa"/>
            <w:tcBorders>
              <w:top w:val="single" w:sz="4" w:space="0" w:color="auto"/>
              <w:left w:val="single" w:sz="4" w:space="0" w:color="auto"/>
              <w:bottom w:val="single" w:sz="4" w:space="0" w:color="auto"/>
              <w:right w:val="single" w:sz="4" w:space="0" w:color="auto"/>
            </w:tcBorders>
            <w:vAlign w:val="center"/>
          </w:tcPr>
          <w:p w14:paraId="576D4E27" w14:textId="3B02BCC9" w:rsidR="009E1ED4" w:rsidRDefault="009E1ED4" w:rsidP="00CB5DDE">
            <w:pPr>
              <w:pStyle w:val="ListParagraph"/>
              <w:numPr>
                <w:ilvl w:val="0"/>
                <w:numId w:val="14"/>
              </w:numPr>
              <w:rPr>
                <w:rFonts w:ascii="Calibri" w:eastAsia="Calibri" w:hAnsi="Calibri" w:cs="Calibri"/>
              </w:rPr>
            </w:pPr>
            <w:r>
              <w:rPr>
                <w:rFonts w:ascii="Calibri" w:eastAsia="Calibri" w:hAnsi="Calibri" w:cs="Calibri"/>
              </w:rPr>
              <w:t xml:space="preserve">Produce a decarbonisation </w:t>
            </w:r>
            <w:r w:rsidR="00E41F86">
              <w:rPr>
                <w:rFonts w:ascii="Calibri" w:eastAsia="Calibri" w:hAnsi="Calibri" w:cs="Calibri"/>
              </w:rPr>
              <w:t>master</w:t>
            </w:r>
            <w:r>
              <w:rPr>
                <w:rFonts w:ascii="Calibri" w:eastAsia="Calibri" w:hAnsi="Calibri" w:cs="Calibri"/>
              </w:rPr>
              <w:t xml:space="preserve">plan to inform </w:t>
            </w:r>
            <w:r w:rsidR="00DE40D4">
              <w:rPr>
                <w:rFonts w:ascii="Calibri" w:eastAsia="Calibri" w:hAnsi="Calibri" w:cs="Calibri"/>
              </w:rPr>
              <w:t xml:space="preserve">priorities of work to reduce reliance on fossil fuels and propose options for </w:t>
            </w:r>
            <w:r w:rsidR="008E18C8">
              <w:rPr>
                <w:rFonts w:ascii="Calibri" w:eastAsia="Calibri" w:hAnsi="Calibri" w:cs="Calibri"/>
              </w:rPr>
              <w:t xml:space="preserve">renewable energy </w:t>
            </w:r>
            <w:r w:rsidR="00DE40D4">
              <w:rPr>
                <w:rFonts w:ascii="Calibri" w:eastAsia="Calibri" w:hAnsi="Calibri" w:cs="Calibri"/>
              </w:rPr>
              <w:t xml:space="preserve">systems. </w:t>
            </w:r>
          </w:p>
          <w:p w14:paraId="73114B4D" w14:textId="39826588" w:rsidR="003D2796" w:rsidRDefault="003D2796" w:rsidP="00CB5DDE">
            <w:pPr>
              <w:pStyle w:val="ListParagraph"/>
              <w:numPr>
                <w:ilvl w:val="0"/>
                <w:numId w:val="14"/>
              </w:numPr>
              <w:rPr>
                <w:rFonts w:ascii="Calibri" w:eastAsia="Calibri" w:hAnsi="Calibri" w:cs="Calibri"/>
              </w:rPr>
            </w:pPr>
            <w:r>
              <w:rPr>
                <w:rFonts w:ascii="Calibri" w:eastAsia="Calibri" w:hAnsi="Calibri" w:cs="Calibri"/>
              </w:rPr>
              <w:t>Receive detailed costs for the plan</w:t>
            </w:r>
          </w:p>
          <w:p w14:paraId="175C02D7" w14:textId="0E03CCA1" w:rsidR="009E1ED4" w:rsidRPr="00C94A96" w:rsidRDefault="003D2796" w:rsidP="00744413">
            <w:pPr>
              <w:pStyle w:val="ListParagraph"/>
              <w:numPr>
                <w:ilvl w:val="0"/>
                <w:numId w:val="14"/>
              </w:numPr>
              <w:rPr>
                <w:rFonts w:ascii="Calibri" w:eastAsia="Calibri" w:hAnsi="Calibri" w:cs="Calibri"/>
              </w:rPr>
            </w:pPr>
            <w:r>
              <w:rPr>
                <w:rFonts w:ascii="Calibri" w:eastAsia="Calibri" w:hAnsi="Calibri" w:cs="Calibri"/>
              </w:rPr>
              <w:lastRenderedPageBreak/>
              <w:t>Programme packages of work</w:t>
            </w:r>
          </w:p>
        </w:tc>
        <w:tc>
          <w:tcPr>
            <w:tcW w:w="1055" w:type="dxa"/>
            <w:tcBorders>
              <w:top w:val="single" w:sz="4" w:space="0" w:color="auto"/>
              <w:left w:val="single" w:sz="4" w:space="0" w:color="auto"/>
              <w:bottom w:val="single" w:sz="4" w:space="0" w:color="auto"/>
              <w:right w:val="single" w:sz="4" w:space="0" w:color="auto"/>
            </w:tcBorders>
            <w:vAlign w:val="center"/>
          </w:tcPr>
          <w:p w14:paraId="3CAB4686" w14:textId="32331DD4" w:rsidR="56224994" w:rsidRDefault="0E7304C2" w:rsidP="4F4A042B">
            <w:pPr>
              <w:pStyle w:val="ListParagraph"/>
              <w:ind w:left="0"/>
              <w:rPr>
                <w:rFonts w:ascii="Calibri" w:eastAsia="Calibri" w:hAnsi="Calibri" w:cs="Calibri"/>
              </w:rPr>
            </w:pPr>
            <w:r w:rsidRPr="24A9C65A">
              <w:rPr>
                <w:rFonts w:ascii="Calibri" w:eastAsia="Calibri" w:hAnsi="Calibri" w:cs="Calibri"/>
              </w:rPr>
              <w:lastRenderedPageBreak/>
              <w:t xml:space="preserve">1, </w:t>
            </w:r>
            <w:r w:rsidR="25D5FFAE" w:rsidRPr="24A9C65A">
              <w:rPr>
                <w:rFonts w:ascii="Calibri" w:eastAsia="Calibri" w:hAnsi="Calibri" w:cs="Calibri"/>
              </w:rPr>
              <w:t>2</w:t>
            </w:r>
          </w:p>
        </w:tc>
        <w:tc>
          <w:tcPr>
            <w:tcW w:w="1394" w:type="dxa"/>
            <w:tcBorders>
              <w:top w:val="single" w:sz="4" w:space="0" w:color="auto"/>
              <w:left w:val="single" w:sz="4" w:space="0" w:color="auto"/>
              <w:bottom w:val="single" w:sz="4" w:space="0" w:color="auto"/>
              <w:right w:val="single" w:sz="4" w:space="0" w:color="auto"/>
            </w:tcBorders>
            <w:shd w:val="clear" w:color="auto" w:fill="92D050"/>
          </w:tcPr>
          <w:p w14:paraId="1FC068B7" w14:textId="77777777" w:rsidR="00DB3949" w:rsidRDefault="003D2796" w:rsidP="00E41F86">
            <w:pPr>
              <w:rPr>
                <w:rFonts w:ascii="Calibri" w:eastAsia="Calibri" w:hAnsi="Calibri" w:cs="Calibri"/>
              </w:rPr>
            </w:pPr>
            <w:r>
              <w:rPr>
                <w:rFonts w:ascii="Calibri" w:eastAsia="Calibri" w:hAnsi="Calibri" w:cs="Calibri"/>
              </w:rPr>
              <w:t>Complete</w:t>
            </w:r>
          </w:p>
          <w:p w14:paraId="0423A68C" w14:textId="77777777" w:rsidR="003D2796" w:rsidRDefault="003D2796" w:rsidP="00E41F86">
            <w:pPr>
              <w:rPr>
                <w:rFonts w:ascii="Calibri" w:eastAsia="Calibri" w:hAnsi="Calibri" w:cs="Calibri"/>
              </w:rPr>
            </w:pPr>
          </w:p>
          <w:p w14:paraId="5ED28226" w14:textId="77777777" w:rsidR="003D2796" w:rsidRDefault="003D2796" w:rsidP="00E41F86">
            <w:pPr>
              <w:rPr>
                <w:rFonts w:ascii="Calibri" w:eastAsia="Calibri" w:hAnsi="Calibri" w:cs="Calibri"/>
              </w:rPr>
            </w:pPr>
          </w:p>
          <w:p w14:paraId="1032D52C" w14:textId="77777777" w:rsidR="003D2796" w:rsidRDefault="003D2796" w:rsidP="00E41F86">
            <w:pPr>
              <w:rPr>
                <w:rFonts w:ascii="Calibri" w:eastAsia="Calibri" w:hAnsi="Calibri" w:cs="Calibri"/>
              </w:rPr>
            </w:pPr>
          </w:p>
          <w:p w14:paraId="788AFB23" w14:textId="77777777" w:rsidR="003D2796" w:rsidRDefault="003D2796" w:rsidP="00E41F86">
            <w:pPr>
              <w:rPr>
                <w:rFonts w:ascii="Calibri" w:eastAsia="Calibri" w:hAnsi="Calibri" w:cs="Calibri"/>
              </w:rPr>
            </w:pPr>
            <w:r>
              <w:rPr>
                <w:rFonts w:ascii="Calibri" w:eastAsia="Calibri" w:hAnsi="Calibri" w:cs="Calibri"/>
              </w:rPr>
              <w:t>Complete</w:t>
            </w:r>
          </w:p>
          <w:p w14:paraId="6983C5FC" w14:textId="1F2CA741" w:rsidR="003D2796" w:rsidRPr="1087614D" w:rsidRDefault="003D2796" w:rsidP="00E41F86">
            <w:pPr>
              <w:rPr>
                <w:rFonts w:ascii="Calibri" w:eastAsia="Calibri" w:hAnsi="Calibri" w:cs="Calibri"/>
              </w:rPr>
            </w:pPr>
            <w:r>
              <w:rPr>
                <w:rFonts w:ascii="Calibri" w:eastAsia="Calibri" w:hAnsi="Calibri" w:cs="Calibri"/>
              </w:rPr>
              <w:lastRenderedPageBreak/>
              <w:t>By TT24</w:t>
            </w:r>
          </w:p>
        </w:tc>
      </w:tr>
      <w:tr w:rsidR="009E1ED4" w14:paraId="5DA98F2B" w14:textId="77777777" w:rsidTr="003D2796">
        <w:trPr>
          <w:trHeight w:val="570"/>
        </w:trPr>
        <w:tc>
          <w:tcPr>
            <w:tcW w:w="2985" w:type="dxa"/>
            <w:tcBorders>
              <w:top w:val="single" w:sz="4" w:space="0" w:color="auto"/>
              <w:left w:val="single" w:sz="4" w:space="0" w:color="auto"/>
              <w:bottom w:val="single" w:sz="4" w:space="0" w:color="auto"/>
              <w:right w:val="single" w:sz="4" w:space="0" w:color="auto"/>
            </w:tcBorders>
          </w:tcPr>
          <w:p w14:paraId="219599DF" w14:textId="77777777" w:rsidR="009E1ED4" w:rsidRDefault="009E1ED4" w:rsidP="00CB5DDE">
            <w:pPr>
              <w:pStyle w:val="ListParagraph"/>
              <w:numPr>
                <w:ilvl w:val="2"/>
                <w:numId w:val="23"/>
              </w:numPr>
            </w:pPr>
            <w:r>
              <w:lastRenderedPageBreak/>
              <w:t>Reduce energy consumption</w:t>
            </w:r>
          </w:p>
          <w:p w14:paraId="033CCE77" w14:textId="77777777" w:rsidR="009E1ED4" w:rsidRPr="1087614D" w:rsidRDefault="009E1ED4" w:rsidP="00DE40D4">
            <w:pPr>
              <w:rPr>
                <w:rFonts w:ascii="Calibri" w:eastAsia="Calibri" w:hAnsi="Calibri" w:cs="Calibri"/>
              </w:rPr>
            </w:pPr>
          </w:p>
        </w:tc>
        <w:tc>
          <w:tcPr>
            <w:tcW w:w="4200" w:type="dxa"/>
            <w:tcBorders>
              <w:top w:val="single" w:sz="4" w:space="0" w:color="auto"/>
              <w:left w:val="single" w:sz="4" w:space="0" w:color="auto"/>
              <w:bottom w:val="single" w:sz="4" w:space="0" w:color="auto"/>
              <w:right w:val="single" w:sz="4" w:space="0" w:color="auto"/>
            </w:tcBorders>
            <w:vAlign w:val="center"/>
          </w:tcPr>
          <w:p w14:paraId="4EC96586" w14:textId="77777777" w:rsidR="004C7DF2" w:rsidRPr="00BF53B0" w:rsidRDefault="004C7DF2" w:rsidP="00CB5DDE">
            <w:pPr>
              <w:pStyle w:val="ListParagraph"/>
              <w:numPr>
                <w:ilvl w:val="0"/>
                <w:numId w:val="20"/>
              </w:numPr>
              <w:rPr>
                <w:rFonts w:ascii="Calibri" w:hAnsi="Calibri" w:cs="Calibri"/>
                <w:color w:val="000000" w:themeColor="text1"/>
              </w:rPr>
            </w:pPr>
            <w:r w:rsidRPr="00BF53B0">
              <w:rPr>
                <w:rFonts w:ascii="Calibri" w:hAnsi="Calibri" w:cs="Calibri"/>
                <w:color w:val="000000" w:themeColor="text1"/>
              </w:rPr>
              <w:t>Produce dashboard data to show usage and to track trends.</w:t>
            </w:r>
          </w:p>
          <w:p w14:paraId="1F48ABA9" w14:textId="09DF77FB" w:rsidR="009E1ED4" w:rsidRPr="003D2796" w:rsidRDefault="008E18C8" w:rsidP="00CB5DDE">
            <w:pPr>
              <w:pStyle w:val="ListParagraph"/>
              <w:numPr>
                <w:ilvl w:val="0"/>
                <w:numId w:val="20"/>
              </w:numPr>
              <w:rPr>
                <w:rFonts w:ascii="Calibri" w:hAnsi="Calibri" w:cs="Calibri"/>
                <w:color w:val="000000" w:themeColor="text1"/>
              </w:rPr>
            </w:pPr>
            <w:r>
              <w:t>Change to 100% LEDs.</w:t>
            </w:r>
          </w:p>
          <w:p w14:paraId="5D0A9360" w14:textId="77777777" w:rsidR="003D2796" w:rsidRDefault="003D2796" w:rsidP="003D2796">
            <w:pPr>
              <w:pStyle w:val="ListParagraph"/>
              <w:ind w:left="357"/>
              <w:rPr>
                <w:rFonts w:ascii="Calibri" w:hAnsi="Calibri" w:cs="Calibri"/>
                <w:color w:val="000000" w:themeColor="text1"/>
              </w:rPr>
            </w:pPr>
          </w:p>
          <w:p w14:paraId="41EE450A" w14:textId="77777777" w:rsidR="009E1ED4" w:rsidRDefault="009E1ED4" w:rsidP="00CB5DDE">
            <w:pPr>
              <w:pStyle w:val="ListParagraph"/>
              <w:numPr>
                <w:ilvl w:val="0"/>
                <w:numId w:val="20"/>
              </w:numPr>
              <w:rPr>
                <w:rFonts w:ascii="Calibri" w:hAnsi="Calibri" w:cs="Calibri"/>
                <w:color w:val="000000" w:themeColor="text1"/>
              </w:rPr>
            </w:pPr>
            <w:r>
              <w:rPr>
                <w:rFonts w:ascii="Calibri" w:hAnsi="Calibri" w:cs="Calibri"/>
                <w:color w:val="000000" w:themeColor="text1"/>
              </w:rPr>
              <w:t>Ensure heating</w:t>
            </w:r>
            <w:r w:rsidR="008E18C8">
              <w:rPr>
                <w:rFonts w:ascii="Calibri" w:hAnsi="Calibri" w:cs="Calibri"/>
                <w:color w:val="000000" w:themeColor="text1"/>
              </w:rPr>
              <w:t xml:space="preserve"> </w:t>
            </w:r>
            <w:proofErr w:type="gramStart"/>
            <w:r w:rsidR="008E18C8">
              <w:rPr>
                <w:rFonts w:ascii="Calibri" w:hAnsi="Calibri" w:cs="Calibri"/>
                <w:color w:val="000000" w:themeColor="text1"/>
              </w:rPr>
              <w:t>can be controlled</w:t>
            </w:r>
            <w:proofErr w:type="gramEnd"/>
            <w:r w:rsidR="008E18C8">
              <w:rPr>
                <w:rFonts w:ascii="Calibri" w:hAnsi="Calibri" w:cs="Calibri"/>
                <w:color w:val="000000" w:themeColor="text1"/>
              </w:rPr>
              <w:t xml:space="preserve"> in all rooms.</w:t>
            </w:r>
          </w:p>
          <w:p w14:paraId="6CDB77E2" w14:textId="29AE628D" w:rsidR="008E18C8" w:rsidRDefault="008E18C8" w:rsidP="00CB5DDE">
            <w:pPr>
              <w:pStyle w:val="ListParagraph"/>
              <w:numPr>
                <w:ilvl w:val="0"/>
                <w:numId w:val="20"/>
              </w:numPr>
              <w:rPr>
                <w:rFonts w:ascii="Calibri" w:hAnsi="Calibri" w:cs="Calibri"/>
                <w:color w:val="000000" w:themeColor="text1"/>
              </w:rPr>
            </w:pPr>
            <w:r>
              <w:rPr>
                <w:rFonts w:ascii="Calibri" w:hAnsi="Calibri" w:cs="Calibri"/>
                <w:color w:val="000000" w:themeColor="text1"/>
              </w:rPr>
              <w:t>Complete trial of remotely controlled radiator valves.</w:t>
            </w:r>
          </w:p>
          <w:p w14:paraId="22078015" w14:textId="4BC71134" w:rsidR="003D2796" w:rsidRDefault="003D2796" w:rsidP="00CB5DDE">
            <w:pPr>
              <w:pStyle w:val="ListParagraph"/>
              <w:numPr>
                <w:ilvl w:val="0"/>
                <w:numId w:val="20"/>
              </w:numPr>
              <w:rPr>
                <w:rFonts w:ascii="Calibri" w:hAnsi="Calibri" w:cs="Calibri"/>
                <w:color w:val="000000" w:themeColor="text1"/>
              </w:rPr>
            </w:pPr>
            <w:r>
              <w:rPr>
                <w:rFonts w:ascii="Calibri" w:hAnsi="Calibri" w:cs="Calibri"/>
                <w:color w:val="000000" w:themeColor="text1"/>
              </w:rPr>
              <w:t>Purchase further smart sensors</w:t>
            </w:r>
          </w:p>
          <w:p w14:paraId="2EEBE85C" w14:textId="52E1C3EF" w:rsidR="003D2796" w:rsidRDefault="003D2796" w:rsidP="003D2796">
            <w:pPr>
              <w:pStyle w:val="ListParagraph"/>
              <w:ind w:left="357"/>
              <w:rPr>
                <w:rFonts w:ascii="Calibri" w:hAnsi="Calibri" w:cs="Calibri"/>
                <w:color w:val="000000" w:themeColor="text1"/>
              </w:rPr>
            </w:pPr>
          </w:p>
          <w:p w14:paraId="3A2683D6" w14:textId="77777777" w:rsidR="00744413" w:rsidRDefault="00744413" w:rsidP="003D2796">
            <w:pPr>
              <w:pStyle w:val="ListParagraph"/>
              <w:ind w:left="357"/>
              <w:rPr>
                <w:rFonts w:ascii="Calibri" w:hAnsi="Calibri" w:cs="Calibri"/>
                <w:color w:val="000000" w:themeColor="text1"/>
              </w:rPr>
            </w:pPr>
          </w:p>
          <w:p w14:paraId="3A92FE7B" w14:textId="73C2665B" w:rsidR="009E1ED4" w:rsidRDefault="009E1ED4" w:rsidP="00CB5DDE">
            <w:pPr>
              <w:pStyle w:val="ListParagraph"/>
              <w:numPr>
                <w:ilvl w:val="0"/>
                <w:numId w:val="20"/>
              </w:numPr>
              <w:rPr>
                <w:rFonts w:ascii="Calibri" w:hAnsi="Calibri" w:cs="Calibri"/>
                <w:color w:val="000000" w:themeColor="text1"/>
              </w:rPr>
            </w:pPr>
            <w:r w:rsidRPr="4B28DFAA">
              <w:rPr>
                <w:rFonts w:ascii="Calibri" w:hAnsi="Calibri" w:cs="Calibri"/>
                <w:color w:val="000000" w:themeColor="text1"/>
              </w:rPr>
              <w:t>Reduce the heating default temperature</w:t>
            </w:r>
            <w:r w:rsidR="612BE8AB" w:rsidRPr="4B28DFAA">
              <w:rPr>
                <w:rFonts w:ascii="Calibri" w:hAnsi="Calibri" w:cs="Calibri"/>
                <w:color w:val="000000" w:themeColor="text1"/>
              </w:rPr>
              <w:t>.</w:t>
            </w:r>
            <w:r w:rsidRPr="4B28DFAA">
              <w:rPr>
                <w:rFonts w:ascii="Calibri" w:hAnsi="Calibri" w:cs="Calibri"/>
                <w:color w:val="000000" w:themeColor="text1"/>
              </w:rPr>
              <w:t xml:space="preserve"> </w:t>
            </w:r>
          </w:p>
          <w:p w14:paraId="34398562" w14:textId="77777777" w:rsidR="008E18C8" w:rsidRDefault="008E18C8" w:rsidP="00CB5DDE">
            <w:pPr>
              <w:pStyle w:val="ListParagraph"/>
              <w:numPr>
                <w:ilvl w:val="0"/>
                <w:numId w:val="20"/>
              </w:numPr>
              <w:rPr>
                <w:rFonts w:ascii="Calibri" w:hAnsi="Calibri" w:cs="Calibri"/>
                <w:color w:val="000000" w:themeColor="text1"/>
              </w:rPr>
            </w:pPr>
            <w:r>
              <w:rPr>
                <w:rFonts w:ascii="Calibri" w:hAnsi="Calibri" w:cs="Calibri"/>
                <w:color w:val="000000" w:themeColor="text1"/>
              </w:rPr>
              <w:t>Educate all students on how to reduce energy wastage.</w:t>
            </w:r>
          </w:p>
          <w:p w14:paraId="1DBECC22" w14:textId="77777777" w:rsidR="008E18C8" w:rsidRPr="00F6548D" w:rsidRDefault="008E18C8" w:rsidP="00CB5DDE">
            <w:pPr>
              <w:pStyle w:val="ListParagraph"/>
              <w:numPr>
                <w:ilvl w:val="0"/>
                <w:numId w:val="20"/>
              </w:numPr>
              <w:rPr>
                <w:rFonts w:ascii="Calibri" w:hAnsi="Calibri" w:cs="Calibri"/>
                <w:color w:val="000000" w:themeColor="text1"/>
              </w:rPr>
            </w:pPr>
            <w:r>
              <w:rPr>
                <w:rFonts w:ascii="Calibri" w:hAnsi="Calibri" w:cs="Calibri"/>
                <w:color w:val="000000" w:themeColor="text1"/>
              </w:rPr>
              <w:t xml:space="preserve">Complete trial to see if all College IT </w:t>
            </w:r>
            <w:proofErr w:type="gramStart"/>
            <w:r>
              <w:rPr>
                <w:rFonts w:ascii="Calibri" w:hAnsi="Calibri" w:cs="Calibri"/>
                <w:color w:val="000000" w:themeColor="text1"/>
              </w:rPr>
              <w:t>can be switched-off</w:t>
            </w:r>
            <w:proofErr w:type="gramEnd"/>
            <w:r>
              <w:rPr>
                <w:rFonts w:ascii="Calibri" w:hAnsi="Calibri" w:cs="Calibri"/>
                <w:color w:val="000000" w:themeColor="text1"/>
              </w:rPr>
              <w:t xml:space="preserve"> at end of each day.</w:t>
            </w:r>
          </w:p>
          <w:p w14:paraId="3BA9EB6D" w14:textId="77777777" w:rsidR="009E1ED4" w:rsidRPr="00F6548D" w:rsidRDefault="009E1ED4" w:rsidP="008E18C8">
            <w:pPr>
              <w:pStyle w:val="ListParagraph"/>
              <w:ind w:left="357"/>
              <w:rPr>
                <w:rFonts w:ascii="Calibri" w:eastAsia="Calibri" w:hAnsi="Calibri" w:cs="Calibri"/>
              </w:rPr>
            </w:pPr>
          </w:p>
        </w:tc>
        <w:tc>
          <w:tcPr>
            <w:tcW w:w="1055" w:type="dxa"/>
            <w:tcBorders>
              <w:top w:val="single" w:sz="4" w:space="0" w:color="auto"/>
              <w:left w:val="single" w:sz="4" w:space="0" w:color="auto"/>
              <w:bottom w:val="single" w:sz="4" w:space="0" w:color="auto"/>
              <w:right w:val="single" w:sz="4" w:space="0" w:color="auto"/>
            </w:tcBorders>
            <w:vAlign w:val="center"/>
          </w:tcPr>
          <w:p w14:paraId="61D61D52" w14:textId="721C3547" w:rsidR="2BD9AD6D" w:rsidRDefault="2BD9AD6D" w:rsidP="4F4A042B">
            <w:pPr>
              <w:pStyle w:val="ListParagraph"/>
              <w:ind w:left="0"/>
              <w:rPr>
                <w:rFonts w:ascii="Calibri" w:hAnsi="Calibri" w:cs="Calibri"/>
                <w:color w:val="000000" w:themeColor="text1"/>
              </w:rPr>
            </w:pPr>
            <w:r w:rsidRPr="4F4A042B">
              <w:rPr>
                <w:rFonts w:ascii="Calibri" w:hAnsi="Calibri" w:cs="Calibri"/>
                <w:color w:val="000000" w:themeColor="text1"/>
              </w:rPr>
              <w:t>1,2</w:t>
            </w:r>
          </w:p>
        </w:tc>
        <w:tc>
          <w:tcPr>
            <w:tcW w:w="1394" w:type="dxa"/>
            <w:tcBorders>
              <w:top w:val="single" w:sz="4" w:space="0" w:color="auto"/>
              <w:left w:val="single" w:sz="4" w:space="0" w:color="auto"/>
              <w:bottom w:val="single" w:sz="4" w:space="0" w:color="auto"/>
              <w:right w:val="single" w:sz="4" w:space="0" w:color="auto"/>
            </w:tcBorders>
            <w:shd w:val="clear" w:color="auto" w:fill="FFC000" w:themeFill="accent4"/>
          </w:tcPr>
          <w:p w14:paraId="00B97B7C" w14:textId="727E5CC3" w:rsidR="004C7DF2" w:rsidRDefault="00DB3949" w:rsidP="008E18C8">
            <w:pPr>
              <w:rPr>
                <w:rFonts w:ascii="Calibri" w:eastAsia="Calibri" w:hAnsi="Calibri" w:cs="Calibri"/>
              </w:rPr>
            </w:pPr>
            <w:r>
              <w:rPr>
                <w:rFonts w:ascii="Calibri" w:eastAsia="Calibri" w:hAnsi="Calibri" w:cs="Calibri"/>
              </w:rPr>
              <w:t>Nov 2</w:t>
            </w:r>
            <w:r w:rsidR="00744413">
              <w:rPr>
                <w:rFonts w:ascii="Calibri" w:eastAsia="Calibri" w:hAnsi="Calibri" w:cs="Calibri"/>
              </w:rPr>
              <w:t>3</w:t>
            </w:r>
          </w:p>
          <w:p w14:paraId="66C2F114" w14:textId="77777777" w:rsidR="004C7DF2" w:rsidRDefault="004C7DF2" w:rsidP="008E18C8">
            <w:pPr>
              <w:rPr>
                <w:rFonts w:ascii="Calibri" w:eastAsia="Calibri" w:hAnsi="Calibri" w:cs="Calibri"/>
              </w:rPr>
            </w:pPr>
          </w:p>
          <w:p w14:paraId="5FA76C79" w14:textId="77777777" w:rsidR="009E1ED4" w:rsidRDefault="00DB3949" w:rsidP="008E18C8">
            <w:pPr>
              <w:rPr>
                <w:rFonts w:ascii="Calibri" w:eastAsia="Calibri" w:hAnsi="Calibri" w:cs="Calibri"/>
              </w:rPr>
            </w:pPr>
            <w:r>
              <w:rPr>
                <w:rFonts w:ascii="Calibri" w:eastAsia="Calibri" w:hAnsi="Calibri" w:cs="Calibri"/>
              </w:rPr>
              <w:t>~40% complete</w:t>
            </w:r>
          </w:p>
          <w:p w14:paraId="34F94BF4" w14:textId="77777777" w:rsidR="008E18C8" w:rsidRDefault="008E18C8" w:rsidP="008E18C8">
            <w:pPr>
              <w:rPr>
                <w:rFonts w:ascii="Calibri" w:eastAsia="Calibri" w:hAnsi="Calibri" w:cs="Calibri"/>
              </w:rPr>
            </w:pPr>
            <w:r>
              <w:rPr>
                <w:rFonts w:ascii="Calibri" w:eastAsia="Calibri" w:hAnsi="Calibri" w:cs="Calibri"/>
              </w:rPr>
              <w:t>By Sep 25</w:t>
            </w:r>
          </w:p>
          <w:p w14:paraId="5AE39BFE" w14:textId="77777777" w:rsidR="008E18C8" w:rsidRDefault="008E18C8" w:rsidP="008E18C8">
            <w:pPr>
              <w:rPr>
                <w:rFonts w:ascii="Calibri" w:eastAsia="Calibri" w:hAnsi="Calibri" w:cs="Calibri"/>
              </w:rPr>
            </w:pPr>
          </w:p>
          <w:p w14:paraId="68E43CA2" w14:textId="2CA3232A" w:rsidR="008E18C8" w:rsidRDefault="003D2796" w:rsidP="008E18C8">
            <w:pPr>
              <w:rPr>
                <w:rFonts w:ascii="Calibri" w:eastAsia="Calibri" w:hAnsi="Calibri" w:cs="Calibri"/>
              </w:rPr>
            </w:pPr>
            <w:r>
              <w:rPr>
                <w:rFonts w:ascii="Calibri" w:eastAsia="Calibri" w:hAnsi="Calibri" w:cs="Calibri"/>
              </w:rPr>
              <w:t>Complete</w:t>
            </w:r>
          </w:p>
          <w:p w14:paraId="16F6F922" w14:textId="77777777" w:rsidR="004C7DF2" w:rsidRDefault="004C7DF2" w:rsidP="008E18C8">
            <w:pPr>
              <w:rPr>
                <w:rFonts w:ascii="Calibri" w:eastAsia="Calibri" w:hAnsi="Calibri" w:cs="Calibri"/>
              </w:rPr>
            </w:pPr>
          </w:p>
          <w:p w14:paraId="2A0D9C48" w14:textId="388EA1CB" w:rsidR="003D2796" w:rsidRDefault="00744413" w:rsidP="008E18C8">
            <w:pPr>
              <w:rPr>
                <w:rFonts w:ascii="Calibri" w:eastAsia="Calibri" w:hAnsi="Calibri" w:cs="Calibri"/>
              </w:rPr>
            </w:pPr>
            <w:r>
              <w:rPr>
                <w:rFonts w:ascii="Calibri" w:eastAsia="Calibri" w:hAnsi="Calibri" w:cs="Calibri"/>
              </w:rPr>
              <w:t>100 more b</w:t>
            </w:r>
            <w:r w:rsidR="003D2796">
              <w:rPr>
                <w:rFonts w:ascii="Calibri" w:eastAsia="Calibri" w:hAnsi="Calibri" w:cs="Calibri"/>
              </w:rPr>
              <w:t>y end of FY22/23</w:t>
            </w:r>
          </w:p>
          <w:p w14:paraId="1BC03E82" w14:textId="4848C07F" w:rsidR="008E18C8" w:rsidRDefault="003D2796" w:rsidP="008E18C8">
            <w:pPr>
              <w:rPr>
                <w:rFonts w:ascii="Calibri" w:eastAsia="Calibri" w:hAnsi="Calibri" w:cs="Calibri"/>
              </w:rPr>
            </w:pPr>
            <w:r>
              <w:rPr>
                <w:rFonts w:ascii="Calibri" w:eastAsia="Calibri" w:hAnsi="Calibri" w:cs="Calibri"/>
              </w:rPr>
              <w:t>Complete</w:t>
            </w:r>
          </w:p>
          <w:p w14:paraId="392ABAB3" w14:textId="77777777" w:rsidR="004C7DF2" w:rsidRDefault="004C7DF2" w:rsidP="008E18C8">
            <w:pPr>
              <w:rPr>
                <w:rFonts w:ascii="Calibri" w:eastAsia="Calibri" w:hAnsi="Calibri" w:cs="Calibri"/>
              </w:rPr>
            </w:pPr>
          </w:p>
          <w:p w14:paraId="374924B8" w14:textId="42F31CBA" w:rsidR="008E18C8" w:rsidRDefault="003D2796" w:rsidP="008E18C8">
            <w:pPr>
              <w:rPr>
                <w:rFonts w:ascii="Calibri" w:eastAsia="Calibri" w:hAnsi="Calibri" w:cs="Calibri"/>
              </w:rPr>
            </w:pPr>
            <w:r>
              <w:rPr>
                <w:rFonts w:ascii="Calibri" w:eastAsia="Calibri" w:hAnsi="Calibri" w:cs="Calibri"/>
              </w:rPr>
              <w:t>Iterative</w:t>
            </w:r>
          </w:p>
          <w:p w14:paraId="0C126975" w14:textId="77777777" w:rsidR="008E18C8" w:rsidRDefault="008E18C8" w:rsidP="008E18C8">
            <w:pPr>
              <w:rPr>
                <w:rFonts w:ascii="Calibri" w:eastAsia="Calibri" w:hAnsi="Calibri" w:cs="Calibri"/>
              </w:rPr>
            </w:pPr>
          </w:p>
          <w:p w14:paraId="39647356" w14:textId="7D65139D" w:rsidR="008E18C8" w:rsidRPr="1087614D" w:rsidRDefault="003D2796" w:rsidP="00DB3949">
            <w:pPr>
              <w:rPr>
                <w:rFonts w:ascii="Calibri" w:eastAsia="Calibri" w:hAnsi="Calibri" w:cs="Calibri"/>
              </w:rPr>
            </w:pPr>
            <w:r>
              <w:rPr>
                <w:rFonts w:ascii="Calibri" w:eastAsia="Calibri" w:hAnsi="Calibri" w:cs="Calibri"/>
              </w:rPr>
              <w:t>Complete</w:t>
            </w:r>
          </w:p>
        </w:tc>
      </w:tr>
      <w:tr w:rsidR="009E1ED4" w14:paraId="3BD0FA2E" w14:textId="77777777" w:rsidTr="003D2796">
        <w:trPr>
          <w:trHeight w:val="285"/>
        </w:trPr>
        <w:tc>
          <w:tcPr>
            <w:tcW w:w="9634" w:type="dxa"/>
            <w:gridSpan w:val="4"/>
            <w:tcBorders>
              <w:top w:val="single" w:sz="4" w:space="0" w:color="auto"/>
            </w:tcBorders>
            <w:shd w:val="clear" w:color="auto" w:fill="FBE4D5" w:themeFill="accent2" w:themeFillTint="33"/>
          </w:tcPr>
          <w:p w14:paraId="5CC4B6E1" w14:textId="77777777" w:rsidR="00BA175D" w:rsidRDefault="00BA175D"/>
        </w:tc>
      </w:tr>
      <w:tr w:rsidR="009E1ED4" w14:paraId="3509814B" w14:textId="77777777" w:rsidTr="003D2796">
        <w:trPr>
          <w:trHeight w:val="570"/>
        </w:trPr>
        <w:tc>
          <w:tcPr>
            <w:tcW w:w="2985" w:type="dxa"/>
          </w:tcPr>
          <w:p w14:paraId="5B1A9605" w14:textId="77777777" w:rsidR="009E1ED4" w:rsidRPr="00D04C77" w:rsidRDefault="009E1ED4" w:rsidP="00CB5DDE">
            <w:pPr>
              <w:pStyle w:val="ListParagraph"/>
              <w:numPr>
                <w:ilvl w:val="2"/>
                <w:numId w:val="23"/>
              </w:numPr>
            </w:pPr>
            <w:r>
              <w:rPr>
                <w:rFonts w:ascii="Calibri" w:hAnsi="Calibri" w:cs="Calibri"/>
                <w:color w:val="000000" w:themeColor="text1"/>
              </w:rPr>
              <w:t>Reduce</w:t>
            </w:r>
            <w:r w:rsidRPr="00BD2723">
              <w:rPr>
                <w:rFonts w:ascii="Calibri" w:hAnsi="Calibri" w:cs="Calibri"/>
                <w:color w:val="000000" w:themeColor="text1"/>
              </w:rPr>
              <w:t xml:space="preserve"> water usage </w:t>
            </w:r>
          </w:p>
        </w:tc>
        <w:tc>
          <w:tcPr>
            <w:tcW w:w="4200" w:type="dxa"/>
            <w:vAlign w:val="center"/>
          </w:tcPr>
          <w:p w14:paraId="25FA1975" w14:textId="77777777" w:rsidR="004C7DF2" w:rsidRPr="004C7DF2" w:rsidRDefault="004C7DF2" w:rsidP="00CB5DDE">
            <w:pPr>
              <w:pStyle w:val="ListParagraph"/>
              <w:numPr>
                <w:ilvl w:val="0"/>
                <w:numId w:val="14"/>
              </w:numPr>
              <w:rPr>
                <w:rFonts w:ascii="Calibri" w:eastAsia="Calibri" w:hAnsi="Calibri" w:cs="Calibri"/>
              </w:rPr>
            </w:pPr>
            <w:r>
              <w:rPr>
                <w:rFonts w:ascii="Calibri" w:eastAsia="Calibri" w:hAnsi="Calibri" w:cs="Calibri"/>
              </w:rPr>
              <w:t>Produce dashboard to benchmark data and monitor trends.</w:t>
            </w:r>
          </w:p>
          <w:p w14:paraId="06AF569A" w14:textId="77777777" w:rsidR="009E1ED4" w:rsidRPr="00B37630" w:rsidRDefault="009E1ED4" w:rsidP="00CB5DDE">
            <w:pPr>
              <w:pStyle w:val="ListParagraph"/>
              <w:numPr>
                <w:ilvl w:val="0"/>
                <w:numId w:val="14"/>
              </w:numPr>
              <w:rPr>
                <w:rFonts w:ascii="Calibri" w:eastAsia="Calibri" w:hAnsi="Calibri" w:cs="Calibri"/>
              </w:rPr>
            </w:pPr>
            <w:r w:rsidRPr="00BD2723">
              <w:rPr>
                <w:rFonts w:ascii="Calibri" w:hAnsi="Calibri" w:cs="Calibri"/>
                <w:color w:val="000000" w:themeColor="text1"/>
              </w:rPr>
              <w:t xml:space="preserve">Install 100% low-flush toilets </w:t>
            </w:r>
          </w:p>
          <w:p w14:paraId="0F9A1529" w14:textId="77777777" w:rsidR="009E1ED4" w:rsidRDefault="009E1ED4" w:rsidP="00CB5DDE">
            <w:pPr>
              <w:pStyle w:val="ListParagraph"/>
              <w:numPr>
                <w:ilvl w:val="0"/>
                <w:numId w:val="14"/>
              </w:numPr>
              <w:rPr>
                <w:rFonts w:ascii="Calibri" w:eastAsia="Calibri" w:hAnsi="Calibri" w:cs="Calibri"/>
              </w:rPr>
            </w:pPr>
            <w:r w:rsidRPr="00BD2723">
              <w:rPr>
                <w:rFonts w:ascii="Calibri" w:eastAsia="Calibri" w:hAnsi="Calibri" w:cs="Calibri"/>
              </w:rPr>
              <w:t>Identify and resolve leaks</w:t>
            </w:r>
            <w:r>
              <w:rPr>
                <w:rFonts w:ascii="Calibri" w:eastAsia="Calibri" w:hAnsi="Calibri" w:cs="Calibri"/>
              </w:rPr>
              <w:t xml:space="preserve"> </w:t>
            </w:r>
          </w:p>
          <w:p w14:paraId="252A76C0" w14:textId="77777777" w:rsidR="009E1ED4" w:rsidRPr="00C86337" w:rsidRDefault="009E1ED4" w:rsidP="00CB5DDE">
            <w:pPr>
              <w:pStyle w:val="ListParagraph"/>
              <w:numPr>
                <w:ilvl w:val="0"/>
                <w:numId w:val="14"/>
              </w:numPr>
              <w:rPr>
                <w:rFonts w:ascii="Calibri" w:eastAsia="Calibri" w:hAnsi="Calibri" w:cs="Calibri"/>
              </w:rPr>
            </w:pPr>
            <w:r>
              <w:rPr>
                <w:rFonts w:ascii="Calibri" w:eastAsia="Calibri" w:hAnsi="Calibri" w:cs="Calibri"/>
              </w:rPr>
              <w:t>Install taps that turn off automatically</w:t>
            </w:r>
            <w:r w:rsidR="008E18C8">
              <w:rPr>
                <w:rFonts w:ascii="Calibri" w:eastAsia="Calibri" w:hAnsi="Calibri" w:cs="Calibri"/>
              </w:rPr>
              <w:t xml:space="preserve"> in communal bathrooms and toilets</w:t>
            </w:r>
          </w:p>
        </w:tc>
        <w:tc>
          <w:tcPr>
            <w:tcW w:w="1055" w:type="dxa"/>
            <w:vAlign w:val="center"/>
          </w:tcPr>
          <w:p w14:paraId="70247EE7" w14:textId="45ADD992" w:rsidR="265224F5" w:rsidRDefault="265224F5" w:rsidP="4F4A042B">
            <w:pPr>
              <w:pStyle w:val="ListParagraph"/>
              <w:rPr>
                <w:rFonts w:ascii="Calibri" w:eastAsia="Calibri" w:hAnsi="Calibri" w:cs="Calibri"/>
              </w:rPr>
            </w:pPr>
            <w:r w:rsidRPr="4F4A042B">
              <w:rPr>
                <w:rFonts w:ascii="Calibri" w:eastAsia="Calibri" w:hAnsi="Calibri" w:cs="Calibri"/>
              </w:rPr>
              <w:t>-</w:t>
            </w:r>
          </w:p>
        </w:tc>
        <w:tc>
          <w:tcPr>
            <w:tcW w:w="1394" w:type="dxa"/>
            <w:shd w:val="clear" w:color="auto" w:fill="FFC000" w:themeFill="accent4"/>
          </w:tcPr>
          <w:p w14:paraId="691A67B5" w14:textId="77777777" w:rsidR="009E1ED4" w:rsidRPr="1087614D" w:rsidRDefault="00DB3949" w:rsidP="00DE40D4">
            <w:pPr>
              <w:rPr>
                <w:rFonts w:ascii="Calibri" w:eastAsia="Calibri" w:hAnsi="Calibri" w:cs="Calibri"/>
              </w:rPr>
            </w:pPr>
            <w:r>
              <w:rPr>
                <w:rFonts w:ascii="Calibri" w:eastAsia="Calibri" w:hAnsi="Calibri" w:cs="Calibri"/>
              </w:rPr>
              <w:t>Work in progress – dates TBC</w:t>
            </w:r>
          </w:p>
        </w:tc>
      </w:tr>
      <w:tr w:rsidR="009E1ED4" w14:paraId="3E1ACD1E" w14:textId="77777777" w:rsidTr="003D2796">
        <w:trPr>
          <w:trHeight w:val="570"/>
        </w:trPr>
        <w:tc>
          <w:tcPr>
            <w:tcW w:w="2985" w:type="dxa"/>
            <w:tcBorders>
              <w:left w:val="single" w:sz="4" w:space="0" w:color="auto"/>
              <w:bottom w:val="single" w:sz="4" w:space="0" w:color="auto"/>
              <w:right w:val="single" w:sz="4" w:space="0" w:color="auto"/>
            </w:tcBorders>
          </w:tcPr>
          <w:p w14:paraId="48B1DB5C" w14:textId="77777777" w:rsidR="009E1ED4" w:rsidRPr="00BD2723" w:rsidRDefault="009E1ED4" w:rsidP="00CB5DDE">
            <w:pPr>
              <w:pStyle w:val="ListParagraph"/>
              <w:numPr>
                <w:ilvl w:val="2"/>
                <w:numId w:val="23"/>
              </w:numPr>
              <w:rPr>
                <w:rFonts w:ascii="Calibri" w:eastAsia="Calibri" w:hAnsi="Calibri" w:cs="Calibri"/>
              </w:rPr>
            </w:pPr>
            <w:r>
              <w:rPr>
                <w:rFonts w:ascii="Calibri" w:eastAsia="Calibri" w:hAnsi="Calibri" w:cs="Calibri"/>
              </w:rPr>
              <w:t>Reduce surface water runoff from buildings</w:t>
            </w:r>
          </w:p>
        </w:tc>
        <w:tc>
          <w:tcPr>
            <w:tcW w:w="4200" w:type="dxa"/>
            <w:tcBorders>
              <w:left w:val="single" w:sz="4" w:space="0" w:color="auto"/>
              <w:bottom w:val="single" w:sz="4" w:space="0" w:color="auto"/>
              <w:right w:val="single" w:sz="4" w:space="0" w:color="auto"/>
            </w:tcBorders>
            <w:vAlign w:val="center"/>
          </w:tcPr>
          <w:p w14:paraId="6A392C57" w14:textId="77777777" w:rsidR="009E1ED4" w:rsidRPr="00802446" w:rsidRDefault="009E1ED4" w:rsidP="00CB5DDE">
            <w:pPr>
              <w:pStyle w:val="ListParagraph"/>
              <w:numPr>
                <w:ilvl w:val="0"/>
                <w:numId w:val="56"/>
              </w:numPr>
              <w:rPr>
                <w:rFonts w:ascii="Calibri" w:eastAsia="Calibri" w:hAnsi="Calibri" w:cs="Calibri"/>
              </w:rPr>
            </w:pPr>
            <w:r w:rsidRPr="00802446">
              <w:rPr>
                <w:rFonts w:ascii="Calibri" w:hAnsi="Calibri" w:cs="Calibri"/>
                <w:color w:val="000000" w:themeColor="text1"/>
              </w:rPr>
              <w:t xml:space="preserve">Establish </w:t>
            </w:r>
            <w:proofErr w:type="gramStart"/>
            <w:r w:rsidRPr="00802446">
              <w:rPr>
                <w:rFonts w:ascii="Calibri" w:hAnsi="Calibri" w:cs="Calibri"/>
                <w:color w:val="000000" w:themeColor="text1"/>
              </w:rPr>
              <w:t>rainwater harvesting</w:t>
            </w:r>
            <w:proofErr w:type="gramEnd"/>
            <w:r w:rsidRPr="00802446">
              <w:rPr>
                <w:rFonts w:ascii="Calibri" w:hAnsi="Calibri" w:cs="Calibri"/>
                <w:color w:val="000000" w:themeColor="text1"/>
              </w:rPr>
              <w:t xml:space="preserve"> systems on </w:t>
            </w:r>
            <w:r w:rsidR="008E18C8">
              <w:rPr>
                <w:rFonts w:ascii="Calibri" w:hAnsi="Calibri" w:cs="Calibri"/>
                <w:color w:val="000000" w:themeColor="text1"/>
              </w:rPr>
              <w:t>new developments</w:t>
            </w:r>
            <w:r w:rsidRPr="00802446">
              <w:rPr>
                <w:rFonts w:ascii="Calibri" w:hAnsi="Calibri" w:cs="Calibri"/>
                <w:color w:val="000000" w:themeColor="text1"/>
              </w:rPr>
              <w:t xml:space="preserve"> </w:t>
            </w:r>
            <w:r w:rsidR="004C7DF2">
              <w:rPr>
                <w:rFonts w:ascii="Calibri" w:hAnsi="Calibri" w:cs="Calibri"/>
                <w:color w:val="000000" w:themeColor="text1"/>
              </w:rPr>
              <w:t>and refurbishment projects.</w:t>
            </w:r>
          </w:p>
        </w:tc>
        <w:tc>
          <w:tcPr>
            <w:tcW w:w="1055" w:type="dxa"/>
            <w:tcBorders>
              <w:left w:val="single" w:sz="4" w:space="0" w:color="auto"/>
              <w:bottom w:val="single" w:sz="4" w:space="0" w:color="auto"/>
              <w:right w:val="single" w:sz="4" w:space="0" w:color="auto"/>
            </w:tcBorders>
            <w:vAlign w:val="center"/>
          </w:tcPr>
          <w:p w14:paraId="7A0664E5" w14:textId="17AC21FE" w:rsidR="4F4A042B" w:rsidRDefault="4F4A042B" w:rsidP="00CB5DDE">
            <w:pPr>
              <w:pStyle w:val="ListParagraph"/>
              <w:numPr>
                <w:ilvl w:val="0"/>
                <w:numId w:val="12"/>
              </w:numPr>
              <w:rPr>
                <w:rFonts w:ascii="Calibri" w:hAnsi="Calibri" w:cs="Calibri"/>
                <w:color w:val="000000" w:themeColor="text1"/>
              </w:rPr>
            </w:pPr>
          </w:p>
        </w:tc>
        <w:tc>
          <w:tcPr>
            <w:tcW w:w="1394" w:type="dxa"/>
            <w:tcBorders>
              <w:left w:val="single" w:sz="4" w:space="0" w:color="auto"/>
              <w:bottom w:val="single" w:sz="4" w:space="0" w:color="auto"/>
              <w:right w:val="single" w:sz="4" w:space="0" w:color="auto"/>
            </w:tcBorders>
            <w:shd w:val="clear" w:color="auto" w:fill="92D050"/>
          </w:tcPr>
          <w:p w14:paraId="2E66F03B" w14:textId="77777777" w:rsidR="009E1ED4" w:rsidRPr="1087614D" w:rsidRDefault="00CF27AF" w:rsidP="00DE40D4">
            <w:pPr>
              <w:rPr>
                <w:rFonts w:ascii="Calibri" w:eastAsia="Calibri" w:hAnsi="Calibri" w:cs="Calibri"/>
              </w:rPr>
            </w:pPr>
            <w:r>
              <w:rPr>
                <w:rFonts w:ascii="Calibri" w:eastAsia="Calibri" w:hAnsi="Calibri" w:cs="Calibri"/>
              </w:rPr>
              <w:t>On target for Bev Rd</w:t>
            </w:r>
          </w:p>
        </w:tc>
      </w:tr>
      <w:tr w:rsidR="009E1ED4" w14:paraId="027CD640" w14:textId="77777777" w:rsidTr="003D2796">
        <w:trPr>
          <w:trHeight w:val="285"/>
        </w:trPr>
        <w:tc>
          <w:tcPr>
            <w:tcW w:w="9634" w:type="dxa"/>
            <w:gridSpan w:val="4"/>
            <w:tcBorders>
              <w:top w:val="single" w:sz="4" w:space="0" w:color="auto"/>
            </w:tcBorders>
            <w:shd w:val="clear" w:color="auto" w:fill="FBE4D5" w:themeFill="accent2" w:themeFillTint="33"/>
          </w:tcPr>
          <w:p w14:paraId="2F0DECEA" w14:textId="77777777" w:rsidR="00BA175D" w:rsidRDefault="00BA175D"/>
        </w:tc>
      </w:tr>
      <w:tr w:rsidR="009E1ED4" w14:paraId="21630092" w14:textId="77777777" w:rsidTr="003D2796">
        <w:trPr>
          <w:trHeight w:val="570"/>
        </w:trPr>
        <w:tc>
          <w:tcPr>
            <w:tcW w:w="2985" w:type="dxa"/>
            <w:tcBorders>
              <w:left w:val="single" w:sz="4" w:space="0" w:color="auto"/>
              <w:bottom w:val="single" w:sz="4" w:space="0" w:color="auto"/>
              <w:right w:val="single" w:sz="4" w:space="0" w:color="auto"/>
            </w:tcBorders>
          </w:tcPr>
          <w:p w14:paraId="0A340B6D" w14:textId="77777777" w:rsidR="009E1ED4" w:rsidRDefault="009E1ED4" w:rsidP="00CB5DDE">
            <w:pPr>
              <w:pStyle w:val="ListParagraph"/>
              <w:numPr>
                <w:ilvl w:val="2"/>
                <w:numId w:val="23"/>
              </w:numPr>
            </w:pPr>
            <w:r>
              <w:t xml:space="preserve">Increase recycling </w:t>
            </w:r>
          </w:p>
        </w:tc>
        <w:tc>
          <w:tcPr>
            <w:tcW w:w="4200" w:type="dxa"/>
            <w:tcBorders>
              <w:left w:val="single" w:sz="4" w:space="0" w:color="auto"/>
              <w:bottom w:val="single" w:sz="4" w:space="0" w:color="auto"/>
              <w:right w:val="single" w:sz="4" w:space="0" w:color="auto"/>
            </w:tcBorders>
            <w:vAlign w:val="center"/>
          </w:tcPr>
          <w:p w14:paraId="09A71498" w14:textId="57CBE1A9" w:rsidR="009E1ED4" w:rsidRPr="00BF53B0" w:rsidRDefault="009E1ED4" w:rsidP="00CB5DDE">
            <w:pPr>
              <w:pStyle w:val="ListParagraph"/>
              <w:numPr>
                <w:ilvl w:val="0"/>
                <w:numId w:val="15"/>
              </w:numPr>
            </w:pPr>
            <w:r w:rsidRPr="00BF53B0">
              <w:t xml:space="preserve">Increase the visibility </w:t>
            </w:r>
            <w:r w:rsidR="612BE8AB" w:rsidRPr="00BF53B0">
              <w:t xml:space="preserve">and labelling </w:t>
            </w:r>
            <w:r w:rsidRPr="00BF53B0">
              <w:t xml:space="preserve">of bins. </w:t>
            </w:r>
            <w:proofErr w:type="spellStart"/>
            <w:ins w:id="4" w:author="Mia Hard Af Segerstad-Smith" w:date="2022-11-07T13:01:00Z">
              <w:r w:rsidR="71BA94D6" w:rsidRPr="00BF53B0">
                <w:t>Ht</w:t>
              </w:r>
              <w:proofErr w:type="spellEnd"/>
              <w:r w:rsidR="71BA94D6" w:rsidRPr="00BF53B0">
                <w:t xml:space="preserve"> 23 not 22</w:t>
              </w:r>
            </w:ins>
          </w:p>
          <w:p w14:paraId="69CDB3F8" w14:textId="77777777" w:rsidR="009E1ED4" w:rsidRPr="00BF53B0" w:rsidRDefault="009E1ED4" w:rsidP="00CB5DDE">
            <w:pPr>
              <w:pStyle w:val="ListParagraph"/>
              <w:numPr>
                <w:ilvl w:val="0"/>
                <w:numId w:val="15"/>
              </w:numPr>
            </w:pPr>
            <w:r w:rsidRPr="00BF53B0">
              <w:t xml:space="preserve">Ensure all students have access to a recycling bin in their accommodation. </w:t>
            </w:r>
          </w:p>
        </w:tc>
        <w:tc>
          <w:tcPr>
            <w:tcW w:w="1055" w:type="dxa"/>
            <w:tcBorders>
              <w:left w:val="single" w:sz="4" w:space="0" w:color="auto"/>
              <w:bottom w:val="single" w:sz="4" w:space="0" w:color="auto"/>
              <w:right w:val="single" w:sz="4" w:space="0" w:color="auto"/>
            </w:tcBorders>
            <w:vAlign w:val="center"/>
          </w:tcPr>
          <w:p w14:paraId="2E176CD4" w14:textId="4A755D9C" w:rsidR="4F4A042B" w:rsidRDefault="4F4A042B" w:rsidP="00CB5DDE">
            <w:pPr>
              <w:pStyle w:val="ListParagraph"/>
              <w:numPr>
                <w:ilvl w:val="0"/>
                <w:numId w:val="13"/>
              </w:numPr>
            </w:pPr>
          </w:p>
        </w:tc>
        <w:tc>
          <w:tcPr>
            <w:tcW w:w="1394" w:type="dxa"/>
            <w:tcBorders>
              <w:left w:val="single" w:sz="4" w:space="0" w:color="auto"/>
              <w:bottom w:val="single" w:sz="4" w:space="0" w:color="auto"/>
              <w:right w:val="single" w:sz="4" w:space="0" w:color="auto"/>
            </w:tcBorders>
            <w:shd w:val="clear" w:color="auto" w:fill="FFC000" w:themeFill="accent4"/>
          </w:tcPr>
          <w:p w14:paraId="137E1AD9" w14:textId="77777777" w:rsidR="009E1ED4" w:rsidRDefault="00CF27AF" w:rsidP="00CF27AF">
            <w:pPr>
              <w:rPr>
                <w:rFonts w:ascii="Calibri" w:eastAsia="Calibri" w:hAnsi="Calibri" w:cs="Calibri"/>
              </w:rPr>
            </w:pPr>
            <w:r>
              <w:rPr>
                <w:rFonts w:ascii="Calibri" w:eastAsia="Calibri" w:hAnsi="Calibri" w:cs="Calibri"/>
              </w:rPr>
              <w:t xml:space="preserve">By </w:t>
            </w:r>
            <w:r w:rsidR="00DB3949">
              <w:rPr>
                <w:rFonts w:ascii="Calibri" w:eastAsia="Calibri" w:hAnsi="Calibri" w:cs="Calibri"/>
              </w:rPr>
              <w:t>HT</w:t>
            </w:r>
            <w:r>
              <w:rPr>
                <w:rFonts w:ascii="Calibri" w:eastAsia="Calibri" w:hAnsi="Calibri" w:cs="Calibri"/>
              </w:rPr>
              <w:t>22</w:t>
            </w:r>
          </w:p>
          <w:p w14:paraId="67D8BD0A" w14:textId="7A2A29FE" w:rsidR="00CF27AF" w:rsidRDefault="422E7855" w:rsidP="00CF27AF">
            <w:pPr>
              <w:rPr>
                <w:rFonts w:ascii="Calibri" w:eastAsia="Calibri" w:hAnsi="Calibri" w:cs="Calibri"/>
              </w:rPr>
            </w:pPr>
            <w:proofErr w:type="gramStart"/>
            <w:ins w:id="5" w:author="Mia Hard Af Segerstad-Smith" w:date="2022-11-07T13:01:00Z">
              <w:r w:rsidRPr="4B28DFAA">
                <w:rPr>
                  <w:rFonts w:ascii="Calibri" w:eastAsia="Calibri" w:hAnsi="Calibri" w:cs="Calibri"/>
                </w:rPr>
                <w:t>HT23 ?</w:t>
              </w:r>
              <w:proofErr w:type="gramEnd"/>
              <w:r w:rsidRPr="4B28DFAA">
                <w:rPr>
                  <w:rFonts w:ascii="Calibri" w:eastAsia="Calibri" w:hAnsi="Calibri" w:cs="Calibri"/>
                </w:rPr>
                <w:t xml:space="preserve"> </w:t>
              </w:r>
            </w:ins>
          </w:p>
          <w:p w14:paraId="00D90A0B" w14:textId="77777777" w:rsidR="00CF27AF" w:rsidRPr="00037DF1" w:rsidRDefault="00CF27AF" w:rsidP="00CF27AF">
            <w:pPr>
              <w:rPr>
                <w:rFonts w:ascii="Calibri" w:eastAsia="Calibri" w:hAnsi="Calibri" w:cs="Calibri"/>
              </w:rPr>
            </w:pPr>
            <w:r>
              <w:rPr>
                <w:rFonts w:ascii="Calibri" w:eastAsia="Calibri" w:hAnsi="Calibri" w:cs="Calibri"/>
              </w:rPr>
              <w:t>By MT22</w:t>
            </w:r>
          </w:p>
        </w:tc>
      </w:tr>
      <w:tr w:rsidR="009E1ED4" w14:paraId="1B8EA417" w14:textId="77777777" w:rsidTr="003D2796">
        <w:trPr>
          <w:trHeight w:val="570"/>
        </w:trPr>
        <w:tc>
          <w:tcPr>
            <w:tcW w:w="2985" w:type="dxa"/>
            <w:tcBorders>
              <w:top w:val="single" w:sz="4" w:space="0" w:color="auto"/>
              <w:left w:val="single" w:sz="4" w:space="0" w:color="auto"/>
              <w:bottom w:val="single" w:sz="4" w:space="0" w:color="auto"/>
              <w:right w:val="single" w:sz="4" w:space="0" w:color="auto"/>
            </w:tcBorders>
          </w:tcPr>
          <w:p w14:paraId="6E1999D5" w14:textId="77777777" w:rsidR="009E1ED4" w:rsidRDefault="009E1ED4" w:rsidP="00CB5DDE">
            <w:pPr>
              <w:pStyle w:val="ListParagraph"/>
              <w:numPr>
                <w:ilvl w:val="2"/>
                <w:numId w:val="23"/>
              </w:numPr>
            </w:pPr>
            <w:r>
              <w:t xml:space="preserve">Reduce food waste </w:t>
            </w:r>
          </w:p>
        </w:tc>
        <w:tc>
          <w:tcPr>
            <w:tcW w:w="4200" w:type="dxa"/>
            <w:tcBorders>
              <w:top w:val="single" w:sz="4" w:space="0" w:color="auto"/>
              <w:left w:val="single" w:sz="4" w:space="0" w:color="auto"/>
              <w:bottom w:val="single" w:sz="4" w:space="0" w:color="auto"/>
              <w:right w:val="single" w:sz="4" w:space="0" w:color="auto"/>
            </w:tcBorders>
          </w:tcPr>
          <w:p w14:paraId="672F7FF1" w14:textId="6B48B0E1" w:rsidR="009E1ED4" w:rsidRPr="00BF53B0" w:rsidRDefault="009E1ED4" w:rsidP="00CB5DDE">
            <w:pPr>
              <w:pStyle w:val="ListParagraph"/>
              <w:numPr>
                <w:ilvl w:val="0"/>
                <w:numId w:val="57"/>
              </w:numPr>
            </w:pPr>
            <w:r w:rsidRPr="00BF53B0">
              <w:t xml:space="preserve">Increase the visibility </w:t>
            </w:r>
            <w:r w:rsidR="748BF73D" w:rsidRPr="00BF53B0">
              <w:t xml:space="preserve">and labelling </w:t>
            </w:r>
            <w:r w:rsidRPr="00BF53B0">
              <w:t>of bins.</w:t>
            </w:r>
            <w:ins w:id="6" w:author="Mia Hard Af Segerstad-Smith" w:date="2022-11-07T12:57:00Z">
              <w:r w:rsidR="34A5F30F" w:rsidRPr="00BF53B0">
                <w:t xml:space="preserve"> HT 23 not 22</w:t>
              </w:r>
            </w:ins>
          </w:p>
          <w:p w14:paraId="244C3704" w14:textId="7DADC142" w:rsidR="009E1ED4" w:rsidRPr="00BF53B0" w:rsidRDefault="009E1ED4" w:rsidP="00CB5DDE">
            <w:pPr>
              <w:pStyle w:val="ListParagraph"/>
              <w:numPr>
                <w:ilvl w:val="0"/>
                <w:numId w:val="57"/>
              </w:numPr>
            </w:pPr>
            <w:r w:rsidRPr="00BF53B0">
              <w:t>Ensure all students have access to a food waste bin in their common rooms and accommodation.</w:t>
            </w:r>
            <w:ins w:id="7" w:author="Mia Hard Af Segerstad-Smith" w:date="2022-11-07T12:57:00Z">
              <w:r w:rsidR="45DC8D64" w:rsidRPr="00BF53B0">
                <w:t xml:space="preserve"> HT23</w:t>
              </w:r>
            </w:ins>
            <w:r w:rsidRPr="00BF53B0">
              <w:t xml:space="preserve"> </w:t>
            </w:r>
          </w:p>
          <w:p w14:paraId="1AE74E9A" w14:textId="77777777" w:rsidR="009E1ED4" w:rsidRPr="00BF53B0" w:rsidRDefault="009E1ED4" w:rsidP="00CB5DDE">
            <w:pPr>
              <w:pStyle w:val="ListParagraph"/>
              <w:numPr>
                <w:ilvl w:val="0"/>
                <w:numId w:val="15"/>
              </w:numPr>
            </w:pPr>
            <w:r w:rsidRPr="00BF53B0">
              <w:t xml:space="preserve">Ensure all dining hall and catering waste is disposed correctly. </w:t>
            </w:r>
          </w:p>
        </w:tc>
        <w:tc>
          <w:tcPr>
            <w:tcW w:w="1055" w:type="dxa"/>
            <w:tcBorders>
              <w:top w:val="single" w:sz="4" w:space="0" w:color="auto"/>
              <w:left w:val="single" w:sz="4" w:space="0" w:color="auto"/>
              <w:bottom w:val="single" w:sz="4" w:space="0" w:color="auto"/>
              <w:right w:val="single" w:sz="4" w:space="0" w:color="auto"/>
            </w:tcBorders>
          </w:tcPr>
          <w:p w14:paraId="74437D8E" w14:textId="400BAF51" w:rsidR="63E2EBB2" w:rsidRDefault="63E2EBB2" w:rsidP="4F4A042B">
            <w:r>
              <w:t xml:space="preserve">3 </w:t>
            </w:r>
          </w:p>
        </w:tc>
        <w:tc>
          <w:tcPr>
            <w:tcW w:w="1394" w:type="dxa"/>
            <w:tcBorders>
              <w:top w:val="single" w:sz="4" w:space="0" w:color="auto"/>
              <w:left w:val="single" w:sz="4" w:space="0" w:color="auto"/>
              <w:bottom w:val="single" w:sz="4" w:space="0" w:color="auto"/>
              <w:right w:val="single" w:sz="4" w:space="0" w:color="auto"/>
            </w:tcBorders>
            <w:shd w:val="clear" w:color="auto" w:fill="92D050"/>
          </w:tcPr>
          <w:p w14:paraId="36BF1BA0" w14:textId="77777777" w:rsidR="009E1ED4" w:rsidRDefault="00CF27AF" w:rsidP="00DE40D4">
            <w:pPr>
              <w:rPr>
                <w:rFonts w:ascii="Calibri" w:eastAsia="Calibri" w:hAnsi="Calibri" w:cs="Calibri"/>
              </w:rPr>
            </w:pPr>
            <w:r>
              <w:rPr>
                <w:rFonts w:ascii="Calibri" w:eastAsia="Calibri" w:hAnsi="Calibri" w:cs="Calibri"/>
              </w:rPr>
              <w:t xml:space="preserve">By </w:t>
            </w:r>
            <w:r w:rsidR="00DB3949">
              <w:rPr>
                <w:rFonts w:ascii="Calibri" w:eastAsia="Calibri" w:hAnsi="Calibri" w:cs="Calibri"/>
              </w:rPr>
              <w:t>HT</w:t>
            </w:r>
            <w:r>
              <w:rPr>
                <w:rFonts w:ascii="Calibri" w:eastAsia="Calibri" w:hAnsi="Calibri" w:cs="Calibri"/>
              </w:rPr>
              <w:t>22</w:t>
            </w:r>
          </w:p>
          <w:p w14:paraId="5C938D02" w14:textId="77777777" w:rsidR="00CF27AF" w:rsidRDefault="00CF27AF" w:rsidP="00DE40D4">
            <w:pPr>
              <w:rPr>
                <w:rFonts w:ascii="Calibri" w:eastAsia="Calibri" w:hAnsi="Calibri" w:cs="Calibri"/>
              </w:rPr>
            </w:pPr>
          </w:p>
          <w:p w14:paraId="2395754C" w14:textId="77777777" w:rsidR="00CF27AF" w:rsidRDefault="006B68AA" w:rsidP="00DE40D4">
            <w:pPr>
              <w:rPr>
                <w:rFonts w:ascii="Calibri" w:eastAsia="Calibri" w:hAnsi="Calibri" w:cs="Calibri"/>
              </w:rPr>
            </w:pPr>
            <w:r>
              <w:rPr>
                <w:rFonts w:ascii="Calibri" w:eastAsia="Calibri" w:hAnsi="Calibri" w:cs="Calibri"/>
              </w:rPr>
              <w:t>By MT22</w:t>
            </w:r>
          </w:p>
          <w:p w14:paraId="37C1A9D8" w14:textId="77777777" w:rsidR="006B68AA" w:rsidRDefault="006B68AA" w:rsidP="00DE40D4">
            <w:pPr>
              <w:rPr>
                <w:rFonts w:ascii="Calibri" w:eastAsia="Calibri" w:hAnsi="Calibri" w:cs="Calibri"/>
              </w:rPr>
            </w:pPr>
          </w:p>
          <w:p w14:paraId="1B9D9704" w14:textId="77777777" w:rsidR="006B68AA" w:rsidRDefault="006B68AA" w:rsidP="00DE40D4">
            <w:pPr>
              <w:rPr>
                <w:rFonts w:ascii="Calibri" w:eastAsia="Calibri" w:hAnsi="Calibri" w:cs="Calibri"/>
              </w:rPr>
            </w:pPr>
          </w:p>
          <w:p w14:paraId="07B73C3D" w14:textId="77777777" w:rsidR="006B68AA" w:rsidRPr="00037DF1" w:rsidRDefault="006B68AA" w:rsidP="00DE40D4">
            <w:pPr>
              <w:rPr>
                <w:rFonts w:ascii="Calibri" w:eastAsia="Calibri" w:hAnsi="Calibri" w:cs="Calibri"/>
              </w:rPr>
            </w:pPr>
            <w:r>
              <w:rPr>
                <w:rFonts w:ascii="Calibri" w:eastAsia="Calibri" w:hAnsi="Calibri" w:cs="Calibri"/>
              </w:rPr>
              <w:t>complete</w:t>
            </w:r>
          </w:p>
        </w:tc>
      </w:tr>
      <w:tr w:rsidR="009E1ED4" w14:paraId="142BA22F" w14:textId="77777777" w:rsidTr="003D2796">
        <w:trPr>
          <w:trHeight w:val="570"/>
        </w:trPr>
        <w:tc>
          <w:tcPr>
            <w:tcW w:w="2985" w:type="dxa"/>
            <w:tcBorders>
              <w:top w:val="single" w:sz="4" w:space="0" w:color="auto"/>
              <w:left w:val="single" w:sz="4" w:space="0" w:color="auto"/>
              <w:bottom w:val="single" w:sz="4" w:space="0" w:color="auto"/>
              <w:right w:val="single" w:sz="4" w:space="0" w:color="auto"/>
            </w:tcBorders>
          </w:tcPr>
          <w:p w14:paraId="4A39B51C" w14:textId="77777777" w:rsidR="009E1ED4" w:rsidRDefault="009E1ED4" w:rsidP="00CB5DDE">
            <w:pPr>
              <w:pStyle w:val="ListParagraph"/>
              <w:numPr>
                <w:ilvl w:val="2"/>
                <w:numId w:val="23"/>
              </w:numPr>
            </w:pPr>
            <w:r>
              <w:t xml:space="preserve">Reduce total waste </w:t>
            </w:r>
          </w:p>
        </w:tc>
        <w:tc>
          <w:tcPr>
            <w:tcW w:w="4200" w:type="dxa"/>
            <w:tcBorders>
              <w:top w:val="single" w:sz="4" w:space="0" w:color="auto"/>
              <w:left w:val="single" w:sz="4" w:space="0" w:color="auto"/>
              <w:bottom w:val="single" w:sz="4" w:space="0" w:color="auto"/>
              <w:right w:val="single" w:sz="4" w:space="0" w:color="auto"/>
            </w:tcBorders>
            <w:vAlign w:val="center"/>
          </w:tcPr>
          <w:p w14:paraId="22E5DA33" w14:textId="65B3B940" w:rsidR="009E1ED4" w:rsidRDefault="009E1ED4" w:rsidP="00CB5DDE">
            <w:pPr>
              <w:pStyle w:val="ListParagraph"/>
              <w:numPr>
                <w:ilvl w:val="0"/>
                <w:numId w:val="15"/>
              </w:numPr>
            </w:pPr>
            <w:r>
              <w:t xml:space="preserve">Provide </w:t>
            </w:r>
            <w:r w:rsidR="002E3423">
              <w:t xml:space="preserve">incentive </w:t>
            </w:r>
            <w:r>
              <w:t xml:space="preserve">for the use of student’s </w:t>
            </w:r>
            <w:r w:rsidR="00392951">
              <w:t xml:space="preserve">&amp; staff </w:t>
            </w:r>
            <w:r>
              <w:t xml:space="preserve">own containers for takeaway in the dining hall. </w:t>
            </w:r>
            <w:r w:rsidRPr="1087614D">
              <w:rPr>
                <w:rFonts w:ascii="Calibri" w:eastAsia="Calibri" w:hAnsi="Calibri" w:cs="Calibri"/>
              </w:rPr>
              <w:t xml:space="preserve"> </w:t>
            </w:r>
          </w:p>
          <w:p w14:paraId="66F0A700" w14:textId="77777777" w:rsidR="009E1ED4" w:rsidRDefault="009E1ED4" w:rsidP="00CB5DDE">
            <w:pPr>
              <w:pStyle w:val="ListParagraph"/>
              <w:numPr>
                <w:ilvl w:val="0"/>
                <w:numId w:val="15"/>
              </w:numPr>
            </w:pPr>
            <w:r>
              <w:t>Establish water fountains or accessible tap water stations.</w:t>
            </w:r>
          </w:p>
          <w:p w14:paraId="799ADC2D" w14:textId="77777777" w:rsidR="009E1ED4" w:rsidRDefault="002E3423" w:rsidP="00CB5DDE">
            <w:pPr>
              <w:pStyle w:val="ListParagraph"/>
              <w:numPr>
                <w:ilvl w:val="0"/>
                <w:numId w:val="15"/>
              </w:numPr>
            </w:pPr>
            <w:r>
              <w:t>10%</w:t>
            </w:r>
            <w:r w:rsidR="009E1ED4">
              <w:t xml:space="preserve"> decrease in paper use </w:t>
            </w:r>
          </w:p>
          <w:p w14:paraId="6A2C81AF" w14:textId="77777777" w:rsidR="00744413" w:rsidRDefault="00744413" w:rsidP="00744413"/>
          <w:p w14:paraId="3FA794A5" w14:textId="77777777" w:rsidR="00744413" w:rsidRDefault="00744413" w:rsidP="00744413"/>
          <w:p w14:paraId="28FC1688" w14:textId="77777777" w:rsidR="00744413" w:rsidRDefault="00744413" w:rsidP="00744413"/>
          <w:p w14:paraId="394387FD" w14:textId="1AFE4DD1" w:rsidR="00744413" w:rsidRPr="00410ECA" w:rsidRDefault="00744413" w:rsidP="00744413"/>
        </w:tc>
        <w:tc>
          <w:tcPr>
            <w:tcW w:w="1055" w:type="dxa"/>
            <w:tcBorders>
              <w:top w:val="single" w:sz="4" w:space="0" w:color="auto"/>
              <w:left w:val="single" w:sz="4" w:space="0" w:color="auto"/>
              <w:bottom w:val="single" w:sz="4" w:space="0" w:color="auto"/>
              <w:right w:val="single" w:sz="4" w:space="0" w:color="auto"/>
            </w:tcBorders>
            <w:vAlign w:val="center"/>
          </w:tcPr>
          <w:p w14:paraId="06012AE6" w14:textId="7AE4CD4C" w:rsidR="4F4A042B" w:rsidRDefault="4F4A042B" w:rsidP="00CB5DDE">
            <w:pPr>
              <w:pStyle w:val="ListParagraph"/>
              <w:numPr>
                <w:ilvl w:val="0"/>
                <w:numId w:val="11"/>
              </w:numPr>
            </w:pPr>
          </w:p>
        </w:tc>
        <w:tc>
          <w:tcPr>
            <w:tcW w:w="1394" w:type="dxa"/>
            <w:tcBorders>
              <w:top w:val="single" w:sz="4" w:space="0" w:color="auto"/>
              <w:left w:val="single" w:sz="4" w:space="0" w:color="auto"/>
              <w:bottom w:val="single" w:sz="4" w:space="0" w:color="auto"/>
              <w:right w:val="single" w:sz="4" w:space="0" w:color="auto"/>
            </w:tcBorders>
            <w:shd w:val="clear" w:color="auto" w:fill="FFC000" w:themeFill="accent4"/>
          </w:tcPr>
          <w:p w14:paraId="6EC4B858" w14:textId="77777777" w:rsidR="009E1ED4" w:rsidRDefault="00DB3949" w:rsidP="006B68AA">
            <w:pPr>
              <w:rPr>
                <w:rFonts w:ascii="Calibri" w:eastAsia="Calibri" w:hAnsi="Calibri" w:cs="Calibri"/>
              </w:rPr>
            </w:pPr>
            <w:r>
              <w:rPr>
                <w:rFonts w:ascii="Calibri" w:eastAsia="Calibri" w:hAnsi="Calibri" w:cs="Calibri"/>
              </w:rPr>
              <w:t>Complete</w:t>
            </w:r>
          </w:p>
          <w:p w14:paraId="0BE0F418" w14:textId="77777777" w:rsidR="006B68AA" w:rsidRDefault="006B68AA" w:rsidP="006B68AA">
            <w:pPr>
              <w:rPr>
                <w:rFonts w:ascii="Calibri" w:eastAsia="Calibri" w:hAnsi="Calibri" w:cs="Calibri"/>
              </w:rPr>
            </w:pPr>
          </w:p>
          <w:p w14:paraId="5000F464" w14:textId="77777777" w:rsidR="006B68AA" w:rsidRDefault="006B68AA" w:rsidP="006B68AA">
            <w:pPr>
              <w:rPr>
                <w:rFonts w:ascii="Calibri" w:eastAsia="Calibri" w:hAnsi="Calibri" w:cs="Calibri"/>
              </w:rPr>
            </w:pPr>
          </w:p>
          <w:p w14:paraId="4FAC7898" w14:textId="77777777" w:rsidR="006B68AA" w:rsidRDefault="00DB3949" w:rsidP="006B68AA">
            <w:pPr>
              <w:rPr>
                <w:rFonts w:ascii="Calibri" w:eastAsia="Calibri" w:hAnsi="Calibri" w:cs="Calibri"/>
              </w:rPr>
            </w:pPr>
            <w:r>
              <w:rPr>
                <w:rFonts w:ascii="Calibri" w:eastAsia="Calibri" w:hAnsi="Calibri" w:cs="Calibri"/>
              </w:rPr>
              <w:t>Work in progress</w:t>
            </w:r>
          </w:p>
          <w:p w14:paraId="269B3803" w14:textId="77777777" w:rsidR="006B68AA" w:rsidRDefault="006B68AA" w:rsidP="006B68AA">
            <w:pPr>
              <w:rPr>
                <w:rFonts w:ascii="Calibri" w:eastAsia="Calibri" w:hAnsi="Calibri" w:cs="Calibri"/>
              </w:rPr>
            </w:pPr>
          </w:p>
          <w:p w14:paraId="2BC087EF" w14:textId="77777777" w:rsidR="006B68AA" w:rsidRPr="00037DF1" w:rsidRDefault="006B68AA" w:rsidP="006B68AA">
            <w:pPr>
              <w:rPr>
                <w:rFonts w:ascii="Calibri" w:eastAsia="Calibri" w:hAnsi="Calibri" w:cs="Calibri"/>
              </w:rPr>
            </w:pPr>
            <w:r>
              <w:rPr>
                <w:rFonts w:ascii="Calibri" w:eastAsia="Calibri" w:hAnsi="Calibri" w:cs="Calibri"/>
              </w:rPr>
              <w:t>By TT23</w:t>
            </w:r>
          </w:p>
        </w:tc>
      </w:tr>
      <w:tr w:rsidR="009E1ED4" w14:paraId="4D9725C7" w14:textId="77777777" w:rsidTr="003D2796">
        <w:trPr>
          <w:trHeight w:val="570"/>
        </w:trPr>
        <w:tc>
          <w:tcPr>
            <w:tcW w:w="963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8C2061" w14:textId="77777777" w:rsidR="00BA175D" w:rsidRDefault="00BA175D"/>
        </w:tc>
      </w:tr>
      <w:tr w:rsidR="009E1ED4" w14:paraId="7FF0BDD6" w14:textId="77777777" w:rsidTr="00392951">
        <w:trPr>
          <w:trHeight w:val="570"/>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3A912334" w14:textId="77777777" w:rsidR="009E1ED4" w:rsidRPr="003D3A32" w:rsidRDefault="009E1ED4" w:rsidP="00CB5DDE">
            <w:pPr>
              <w:pStyle w:val="ListParagraph"/>
              <w:numPr>
                <w:ilvl w:val="2"/>
                <w:numId w:val="23"/>
              </w:numPr>
            </w:pPr>
            <w:r w:rsidRPr="002E3423">
              <w:t xml:space="preserve">Have a </w:t>
            </w:r>
            <w:r w:rsidR="00E13196" w:rsidRPr="002E3423">
              <w:t xml:space="preserve">minimum </w:t>
            </w:r>
            <w:r w:rsidRPr="002E3423">
              <w:t>requirement of 25% B</w:t>
            </w:r>
            <w:r w:rsidR="004C7DF2" w:rsidRPr="002E3423">
              <w:t xml:space="preserve">iodiversity </w:t>
            </w:r>
            <w:r w:rsidRPr="002E3423">
              <w:t>N</w:t>
            </w:r>
            <w:r w:rsidR="004C7DF2" w:rsidRPr="002E3423">
              <w:t xml:space="preserve">et </w:t>
            </w:r>
            <w:r w:rsidRPr="002E3423">
              <w:t>G</w:t>
            </w:r>
            <w:r w:rsidR="004C7DF2" w:rsidRPr="002E3423">
              <w:t>ain</w:t>
            </w:r>
            <w:r w:rsidRPr="002E3423">
              <w:t xml:space="preserve"> on new developments.</w:t>
            </w:r>
            <w:r>
              <w:t xml:space="preserve"> </w:t>
            </w:r>
          </w:p>
        </w:tc>
        <w:tc>
          <w:tcPr>
            <w:tcW w:w="4200" w:type="dxa"/>
            <w:tcBorders>
              <w:top w:val="single" w:sz="4" w:space="0" w:color="auto"/>
              <w:left w:val="single" w:sz="4" w:space="0" w:color="auto"/>
              <w:bottom w:val="single" w:sz="4" w:space="0" w:color="auto"/>
              <w:right w:val="single" w:sz="4" w:space="0" w:color="auto"/>
            </w:tcBorders>
          </w:tcPr>
          <w:p w14:paraId="6D00488C" w14:textId="77777777" w:rsidR="009E1ED4" w:rsidRPr="00037DF1" w:rsidRDefault="002E3423" w:rsidP="00CB5DDE">
            <w:pPr>
              <w:pStyle w:val="ListParagraph"/>
              <w:numPr>
                <w:ilvl w:val="0"/>
                <w:numId w:val="21"/>
              </w:numPr>
              <w:rPr>
                <w:rFonts w:ascii="Calibri" w:eastAsia="Calibri" w:hAnsi="Calibri" w:cs="Calibri"/>
              </w:rPr>
            </w:pPr>
            <w:r>
              <w:rPr>
                <w:rFonts w:ascii="Calibri" w:eastAsia="Calibri" w:hAnsi="Calibri" w:cs="Calibri"/>
              </w:rPr>
              <w:t>Specification for future feasibility studies.</w:t>
            </w:r>
            <w:r w:rsidR="009E1ED4">
              <w:rPr>
                <w:rFonts w:ascii="Calibri" w:eastAsia="Calibri" w:hAnsi="Calibri" w:cs="Calibri"/>
              </w:rPr>
              <w:t xml:space="preserve"> </w:t>
            </w:r>
          </w:p>
        </w:tc>
        <w:tc>
          <w:tcPr>
            <w:tcW w:w="1055" w:type="dxa"/>
            <w:tcBorders>
              <w:top w:val="single" w:sz="4" w:space="0" w:color="auto"/>
              <w:left w:val="single" w:sz="4" w:space="0" w:color="auto"/>
              <w:bottom w:val="single" w:sz="4" w:space="0" w:color="auto"/>
              <w:right w:val="single" w:sz="4" w:space="0" w:color="auto"/>
            </w:tcBorders>
          </w:tcPr>
          <w:p w14:paraId="741C51E3" w14:textId="43823476" w:rsidR="4F4A042B" w:rsidRDefault="4F4A042B" w:rsidP="00CB5DDE">
            <w:pPr>
              <w:pStyle w:val="ListParagraph"/>
              <w:numPr>
                <w:ilvl w:val="0"/>
                <w:numId w:val="10"/>
              </w:numPr>
              <w:rPr>
                <w:rFonts w:ascii="Calibri" w:eastAsia="Calibri" w:hAnsi="Calibri" w:cs="Calibri"/>
              </w:rPr>
            </w:pPr>
          </w:p>
        </w:tc>
        <w:tc>
          <w:tcPr>
            <w:tcW w:w="1394" w:type="dxa"/>
            <w:tcBorders>
              <w:top w:val="single" w:sz="4" w:space="0" w:color="auto"/>
              <w:left w:val="single" w:sz="4" w:space="0" w:color="auto"/>
              <w:bottom w:val="single" w:sz="4" w:space="0" w:color="auto"/>
              <w:right w:val="single" w:sz="4" w:space="0" w:color="auto"/>
            </w:tcBorders>
            <w:shd w:val="clear" w:color="auto" w:fill="92D050"/>
          </w:tcPr>
          <w:p w14:paraId="3EEC07B7" w14:textId="5E5339EF" w:rsidR="009E1ED4" w:rsidRPr="1087614D" w:rsidRDefault="00392951" w:rsidP="006B68AA">
            <w:pPr>
              <w:rPr>
                <w:rFonts w:ascii="Calibri" w:eastAsia="Calibri" w:hAnsi="Calibri" w:cs="Calibri"/>
              </w:rPr>
            </w:pPr>
            <w:r>
              <w:rPr>
                <w:rFonts w:ascii="Calibri" w:eastAsia="Calibri" w:hAnsi="Calibri" w:cs="Calibri"/>
              </w:rPr>
              <w:t>Agreed for future developments</w:t>
            </w:r>
          </w:p>
        </w:tc>
      </w:tr>
      <w:tr w:rsidR="009E1ED4" w14:paraId="1C99487D" w14:textId="77777777" w:rsidTr="00392951">
        <w:trPr>
          <w:trHeight w:val="570"/>
        </w:trPr>
        <w:tc>
          <w:tcPr>
            <w:tcW w:w="2985" w:type="dxa"/>
            <w:tcBorders>
              <w:top w:val="single" w:sz="4" w:space="0" w:color="auto"/>
              <w:left w:val="single" w:sz="4" w:space="0" w:color="auto"/>
              <w:bottom w:val="single" w:sz="4" w:space="0" w:color="auto"/>
              <w:right w:val="single" w:sz="4" w:space="0" w:color="auto"/>
            </w:tcBorders>
            <w:vAlign w:val="center"/>
          </w:tcPr>
          <w:p w14:paraId="51AFAA16" w14:textId="77777777" w:rsidR="009E1ED4" w:rsidRDefault="009E1ED4" w:rsidP="00CB5DDE">
            <w:pPr>
              <w:pStyle w:val="ListParagraph"/>
              <w:numPr>
                <w:ilvl w:val="2"/>
                <w:numId w:val="23"/>
              </w:numPr>
            </w:pPr>
            <w:r w:rsidRPr="002E3423">
              <w:t xml:space="preserve">Require all new builds to meet </w:t>
            </w:r>
            <w:proofErr w:type="spellStart"/>
            <w:proofErr w:type="gramStart"/>
            <w:r w:rsidR="002E3423">
              <w:t>Passivehaus</w:t>
            </w:r>
            <w:proofErr w:type="spellEnd"/>
            <w:r w:rsidR="002E3423">
              <w:t xml:space="preserve"> </w:t>
            </w:r>
            <w:r w:rsidRPr="002E3423">
              <w:t xml:space="preserve"> rating</w:t>
            </w:r>
            <w:proofErr w:type="gramEnd"/>
            <w:r w:rsidRPr="002E3423">
              <w:t>/criteria</w:t>
            </w:r>
            <w:r w:rsidR="002E3423">
              <w:t>.</w:t>
            </w:r>
          </w:p>
        </w:tc>
        <w:tc>
          <w:tcPr>
            <w:tcW w:w="4200" w:type="dxa"/>
            <w:tcBorders>
              <w:top w:val="single" w:sz="4" w:space="0" w:color="auto"/>
              <w:left w:val="single" w:sz="4" w:space="0" w:color="auto"/>
              <w:bottom w:val="single" w:sz="4" w:space="0" w:color="auto"/>
              <w:right w:val="single" w:sz="4" w:space="0" w:color="auto"/>
            </w:tcBorders>
          </w:tcPr>
          <w:p w14:paraId="5B1CE4D5" w14:textId="77777777" w:rsidR="009E1ED4" w:rsidRDefault="002E3423" w:rsidP="00CB5DDE">
            <w:pPr>
              <w:pStyle w:val="ListParagraph"/>
              <w:numPr>
                <w:ilvl w:val="0"/>
                <w:numId w:val="21"/>
              </w:numPr>
              <w:rPr>
                <w:rFonts w:ascii="Calibri" w:eastAsia="Calibri" w:hAnsi="Calibri" w:cs="Calibri"/>
              </w:rPr>
            </w:pPr>
            <w:r>
              <w:rPr>
                <w:rFonts w:ascii="Calibri" w:eastAsia="Calibri" w:hAnsi="Calibri" w:cs="Calibri"/>
              </w:rPr>
              <w:t>Specification for future feasibility studies.</w:t>
            </w:r>
            <w:r w:rsidR="009E1ED4">
              <w:rPr>
                <w:rFonts w:ascii="Calibri" w:eastAsia="Calibri" w:hAnsi="Calibri" w:cs="Calibri"/>
              </w:rPr>
              <w:t xml:space="preserve"> </w:t>
            </w:r>
          </w:p>
        </w:tc>
        <w:tc>
          <w:tcPr>
            <w:tcW w:w="1055" w:type="dxa"/>
            <w:tcBorders>
              <w:top w:val="single" w:sz="4" w:space="0" w:color="auto"/>
              <w:left w:val="single" w:sz="4" w:space="0" w:color="auto"/>
              <w:bottom w:val="single" w:sz="4" w:space="0" w:color="auto"/>
              <w:right w:val="single" w:sz="4" w:space="0" w:color="auto"/>
            </w:tcBorders>
          </w:tcPr>
          <w:p w14:paraId="6844C9DC" w14:textId="1A2F9FDD" w:rsidR="7884E2AB" w:rsidRDefault="7884E2AB" w:rsidP="4F4A042B">
            <w:pPr>
              <w:rPr>
                <w:rFonts w:ascii="Calibri" w:eastAsia="Calibri" w:hAnsi="Calibri" w:cs="Calibri"/>
              </w:rPr>
            </w:pPr>
            <w:r w:rsidRPr="4F4A042B">
              <w:rPr>
                <w:rFonts w:ascii="Calibri" w:eastAsia="Calibri" w:hAnsi="Calibri" w:cs="Calibri"/>
              </w:rPr>
              <w:t>2</w:t>
            </w:r>
          </w:p>
        </w:tc>
        <w:tc>
          <w:tcPr>
            <w:tcW w:w="1394" w:type="dxa"/>
            <w:tcBorders>
              <w:top w:val="single" w:sz="4" w:space="0" w:color="auto"/>
              <w:left w:val="single" w:sz="4" w:space="0" w:color="auto"/>
              <w:bottom w:val="single" w:sz="4" w:space="0" w:color="auto"/>
              <w:right w:val="single" w:sz="4" w:space="0" w:color="auto"/>
            </w:tcBorders>
            <w:shd w:val="clear" w:color="auto" w:fill="92D050"/>
          </w:tcPr>
          <w:p w14:paraId="7E83AD38" w14:textId="77777777" w:rsidR="009E1ED4" w:rsidRDefault="00DB3949" w:rsidP="006B68AA">
            <w:pPr>
              <w:rPr>
                <w:rFonts w:ascii="Calibri" w:eastAsia="Calibri" w:hAnsi="Calibri" w:cs="Calibri"/>
              </w:rPr>
            </w:pPr>
            <w:r>
              <w:rPr>
                <w:rFonts w:ascii="Calibri" w:eastAsia="Calibri" w:hAnsi="Calibri" w:cs="Calibri"/>
              </w:rPr>
              <w:t>In-line with University policy</w:t>
            </w:r>
          </w:p>
        </w:tc>
      </w:tr>
      <w:tr w:rsidR="009E1ED4" w14:paraId="78357FB3" w14:textId="77777777" w:rsidTr="003D2796">
        <w:trPr>
          <w:trHeight w:val="570"/>
        </w:trPr>
        <w:tc>
          <w:tcPr>
            <w:tcW w:w="963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43866" w14:textId="77777777" w:rsidR="00BA175D" w:rsidRDefault="00BA175D"/>
        </w:tc>
      </w:tr>
      <w:tr w:rsidR="009E1ED4" w14:paraId="6B0A0E43" w14:textId="77777777" w:rsidTr="00392951">
        <w:trPr>
          <w:trHeight w:val="570"/>
        </w:trPr>
        <w:tc>
          <w:tcPr>
            <w:tcW w:w="2985" w:type="dxa"/>
            <w:tcBorders>
              <w:top w:val="single" w:sz="4" w:space="0" w:color="auto"/>
              <w:left w:val="single" w:sz="4" w:space="0" w:color="auto"/>
              <w:bottom w:val="single" w:sz="4" w:space="0" w:color="auto"/>
              <w:right w:val="single" w:sz="4" w:space="0" w:color="auto"/>
            </w:tcBorders>
            <w:vAlign w:val="center"/>
          </w:tcPr>
          <w:p w14:paraId="3770F6D4" w14:textId="77777777" w:rsidR="009E1ED4" w:rsidRPr="00E904DE" w:rsidRDefault="009E1ED4" w:rsidP="00CB5DDE">
            <w:pPr>
              <w:pStyle w:val="ListParagraph"/>
              <w:numPr>
                <w:ilvl w:val="2"/>
                <w:numId w:val="23"/>
              </w:numPr>
            </w:pPr>
            <w:r>
              <w:t>Complete a biodiversity baseline audit</w:t>
            </w:r>
            <w:r w:rsidR="00A020CA">
              <w:t xml:space="preserve"> a</w:t>
            </w:r>
            <w:r>
              <w:t xml:space="preserve">nd perform subsequent annual audits. </w:t>
            </w:r>
          </w:p>
        </w:tc>
        <w:tc>
          <w:tcPr>
            <w:tcW w:w="4200" w:type="dxa"/>
            <w:tcBorders>
              <w:top w:val="single" w:sz="4" w:space="0" w:color="auto"/>
              <w:left w:val="single" w:sz="4" w:space="0" w:color="auto"/>
              <w:bottom w:val="single" w:sz="4" w:space="0" w:color="auto"/>
              <w:right w:val="single" w:sz="4" w:space="0" w:color="auto"/>
            </w:tcBorders>
          </w:tcPr>
          <w:p w14:paraId="795BB9B3" w14:textId="77777777" w:rsidR="009E1ED4" w:rsidRDefault="009E1ED4" w:rsidP="00CB5DDE">
            <w:pPr>
              <w:pStyle w:val="ListParagraph"/>
              <w:numPr>
                <w:ilvl w:val="0"/>
                <w:numId w:val="24"/>
              </w:numPr>
              <w:rPr>
                <w:rFonts w:ascii="Calibri" w:eastAsia="Calibri" w:hAnsi="Calibri" w:cs="Calibri"/>
              </w:rPr>
            </w:pPr>
            <w:r w:rsidRPr="00955F03">
              <w:rPr>
                <w:rFonts w:ascii="Calibri" w:eastAsia="Calibri" w:hAnsi="Calibri" w:cs="Calibri"/>
              </w:rPr>
              <w:t xml:space="preserve">Complete </w:t>
            </w:r>
            <w:r>
              <w:rPr>
                <w:rFonts w:ascii="Calibri" w:eastAsia="Calibri" w:hAnsi="Calibri" w:cs="Calibri"/>
              </w:rPr>
              <w:t xml:space="preserve">first baseline audit </w:t>
            </w:r>
          </w:p>
          <w:p w14:paraId="18C14FC3" w14:textId="77777777" w:rsidR="00392951" w:rsidRDefault="00392951" w:rsidP="00392951">
            <w:pPr>
              <w:rPr>
                <w:rFonts w:ascii="Calibri" w:eastAsia="Calibri" w:hAnsi="Calibri" w:cs="Calibri"/>
              </w:rPr>
            </w:pPr>
          </w:p>
          <w:p w14:paraId="4DCE518F" w14:textId="77777777" w:rsidR="00392951" w:rsidRDefault="00392951" w:rsidP="00392951">
            <w:pPr>
              <w:rPr>
                <w:rFonts w:ascii="Calibri" w:eastAsia="Calibri" w:hAnsi="Calibri" w:cs="Calibri"/>
              </w:rPr>
            </w:pPr>
          </w:p>
          <w:p w14:paraId="03BA0626" w14:textId="0B2C3133" w:rsidR="00392951" w:rsidRPr="00392951" w:rsidRDefault="00392951" w:rsidP="00CB5DDE">
            <w:pPr>
              <w:pStyle w:val="ListParagraph"/>
              <w:numPr>
                <w:ilvl w:val="0"/>
                <w:numId w:val="19"/>
              </w:numPr>
              <w:rPr>
                <w:rFonts w:ascii="Calibri" w:eastAsia="Calibri" w:hAnsi="Calibri" w:cs="Calibri"/>
              </w:rPr>
            </w:pPr>
            <w:r>
              <w:rPr>
                <w:rFonts w:ascii="Calibri" w:eastAsia="Calibri" w:hAnsi="Calibri" w:cs="Calibri"/>
              </w:rPr>
              <w:t xml:space="preserve">Develop a strategy for improvement </w:t>
            </w:r>
          </w:p>
        </w:tc>
        <w:tc>
          <w:tcPr>
            <w:tcW w:w="1055" w:type="dxa"/>
            <w:tcBorders>
              <w:top w:val="single" w:sz="4" w:space="0" w:color="auto"/>
              <w:left w:val="single" w:sz="4" w:space="0" w:color="auto"/>
              <w:bottom w:val="single" w:sz="4" w:space="0" w:color="auto"/>
              <w:right w:val="single" w:sz="4" w:space="0" w:color="auto"/>
            </w:tcBorders>
          </w:tcPr>
          <w:p w14:paraId="434651BA" w14:textId="559F72D4" w:rsidR="4F4A042B" w:rsidRDefault="4F4A042B" w:rsidP="00CB5DDE">
            <w:pPr>
              <w:pStyle w:val="ListParagraph"/>
              <w:numPr>
                <w:ilvl w:val="0"/>
                <w:numId w:val="9"/>
              </w:numPr>
              <w:rPr>
                <w:rFonts w:ascii="Calibri" w:eastAsia="Calibri" w:hAnsi="Calibri" w:cs="Calibri"/>
              </w:rPr>
            </w:pPr>
          </w:p>
        </w:tc>
        <w:tc>
          <w:tcPr>
            <w:tcW w:w="1394" w:type="dxa"/>
            <w:tcBorders>
              <w:top w:val="single" w:sz="4" w:space="0" w:color="auto"/>
              <w:left w:val="single" w:sz="4" w:space="0" w:color="auto"/>
              <w:bottom w:val="single" w:sz="4" w:space="0" w:color="auto"/>
              <w:right w:val="single" w:sz="4" w:space="0" w:color="auto"/>
            </w:tcBorders>
            <w:shd w:val="clear" w:color="auto" w:fill="92D050"/>
          </w:tcPr>
          <w:p w14:paraId="5316F714" w14:textId="77777777" w:rsidR="009E1ED4" w:rsidRDefault="00392951" w:rsidP="002E3423">
            <w:pPr>
              <w:rPr>
                <w:rFonts w:ascii="Calibri" w:eastAsia="Calibri" w:hAnsi="Calibri" w:cs="Calibri"/>
              </w:rPr>
            </w:pPr>
            <w:r>
              <w:rPr>
                <w:rFonts w:ascii="Calibri" w:eastAsia="Calibri" w:hAnsi="Calibri" w:cs="Calibri"/>
              </w:rPr>
              <w:t>Completed – waiting for final report.</w:t>
            </w:r>
          </w:p>
          <w:p w14:paraId="128A9F32" w14:textId="4A929BFC" w:rsidR="00392951" w:rsidRPr="1087614D" w:rsidRDefault="00392951" w:rsidP="002E3423">
            <w:pPr>
              <w:rPr>
                <w:rFonts w:ascii="Calibri" w:eastAsia="Calibri" w:hAnsi="Calibri" w:cs="Calibri"/>
              </w:rPr>
            </w:pPr>
            <w:r>
              <w:rPr>
                <w:rFonts w:ascii="Calibri" w:eastAsia="Calibri" w:hAnsi="Calibri" w:cs="Calibri"/>
              </w:rPr>
              <w:t>By HT24</w:t>
            </w:r>
          </w:p>
        </w:tc>
      </w:tr>
      <w:tr w:rsidR="009E1ED4" w14:paraId="5797ACE0" w14:textId="77777777" w:rsidTr="003D2796">
        <w:trPr>
          <w:trHeight w:val="570"/>
        </w:trPr>
        <w:tc>
          <w:tcPr>
            <w:tcW w:w="2985" w:type="dxa"/>
            <w:tcBorders>
              <w:top w:val="single" w:sz="4" w:space="0" w:color="auto"/>
              <w:left w:val="single" w:sz="4" w:space="0" w:color="auto"/>
              <w:bottom w:val="single" w:sz="4" w:space="0" w:color="auto"/>
              <w:right w:val="single" w:sz="4" w:space="0" w:color="auto"/>
            </w:tcBorders>
          </w:tcPr>
          <w:p w14:paraId="7BD21D04" w14:textId="77777777" w:rsidR="009E1ED4" w:rsidRDefault="009E1ED4" w:rsidP="00CB5DDE">
            <w:pPr>
              <w:pStyle w:val="ListParagraph"/>
              <w:numPr>
                <w:ilvl w:val="2"/>
                <w:numId w:val="23"/>
              </w:numPr>
            </w:pPr>
            <w:r>
              <w:t xml:space="preserve">Increase biodiversity rich areas </w:t>
            </w:r>
          </w:p>
        </w:tc>
        <w:tc>
          <w:tcPr>
            <w:tcW w:w="4200" w:type="dxa"/>
            <w:tcBorders>
              <w:top w:val="single" w:sz="4" w:space="0" w:color="auto"/>
              <w:left w:val="single" w:sz="4" w:space="0" w:color="auto"/>
              <w:bottom w:val="single" w:sz="4" w:space="0" w:color="auto"/>
              <w:right w:val="single" w:sz="4" w:space="0" w:color="auto"/>
            </w:tcBorders>
            <w:vAlign w:val="center"/>
          </w:tcPr>
          <w:p w14:paraId="46B02C3F" w14:textId="77777777" w:rsidR="009E1ED4" w:rsidRDefault="009E1ED4" w:rsidP="00CB5DDE">
            <w:pPr>
              <w:pStyle w:val="ListParagraph"/>
              <w:numPr>
                <w:ilvl w:val="0"/>
                <w:numId w:val="25"/>
              </w:numPr>
              <w:rPr>
                <w:rFonts w:ascii="Calibri" w:eastAsia="Calibri" w:hAnsi="Calibri" w:cs="Calibri"/>
              </w:rPr>
            </w:pPr>
            <w:r>
              <w:rPr>
                <w:rFonts w:ascii="Calibri" w:eastAsia="Calibri" w:hAnsi="Calibri" w:cs="Calibri"/>
              </w:rPr>
              <w:t xml:space="preserve">20% increase in pollinator-friendly areas </w:t>
            </w:r>
          </w:p>
          <w:p w14:paraId="6F9E4839" w14:textId="77777777" w:rsidR="009E1ED4" w:rsidRPr="00955F03" w:rsidRDefault="009E1ED4" w:rsidP="00CB5DDE">
            <w:pPr>
              <w:pStyle w:val="ListParagraph"/>
              <w:numPr>
                <w:ilvl w:val="0"/>
                <w:numId w:val="25"/>
              </w:numPr>
              <w:rPr>
                <w:rFonts w:ascii="Calibri" w:eastAsia="Calibri" w:hAnsi="Calibri" w:cs="Calibri"/>
              </w:rPr>
            </w:pPr>
            <w:r>
              <w:rPr>
                <w:rFonts w:ascii="Calibri" w:eastAsia="Calibri" w:hAnsi="Calibri" w:cs="Calibri"/>
              </w:rPr>
              <w:t xml:space="preserve">Develop a mapped plan of potential green corridors with other Colleges </w:t>
            </w:r>
          </w:p>
        </w:tc>
        <w:tc>
          <w:tcPr>
            <w:tcW w:w="1055" w:type="dxa"/>
            <w:tcBorders>
              <w:top w:val="single" w:sz="4" w:space="0" w:color="auto"/>
              <w:left w:val="single" w:sz="4" w:space="0" w:color="auto"/>
              <w:bottom w:val="single" w:sz="4" w:space="0" w:color="auto"/>
              <w:right w:val="single" w:sz="4" w:space="0" w:color="auto"/>
            </w:tcBorders>
            <w:vAlign w:val="center"/>
          </w:tcPr>
          <w:p w14:paraId="7698FEA7" w14:textId="1EC1B040" w:rsidR="4F4A042B" w:rsidRDefault="4F4A042B" w:rsidP="00CB5DDE">
            <w:pPr>
              <w:pStyle w:val="ListParagraph"/>
              <w:numPr>
                <w:ilvl w:val="0"/>
                <w:numId w:val="8"/>
              </w:numPr>
              <w:rPr>
                <w:rFonts w:ascii="Calibri" w:eastAsia="Calibri" w:hAnsi="Calibri" w:cs="Calibri"/>
              </w:rPr>
            </w:pPr>
          </w:p>
        </w:tc>
        <w:tc>
          <w:tcPr>
            <w:tcW w:w="1394" w:type="dxa"/>
            <w:tcBorders>
              <w:top w:val="single" w:sz="4" w:space="0" w:color="auto"/>
              <w:left w:val="single" w:sz="4" w:space="0" w:color="auto"/>
              <w:bottom w:val="single" w:sz="4" w:space="0" w:color="auto"/>
              <w:right w:val="single" w:sz="4" w:space="0" w:color="auto"/>
            </w:tcBorders>
            <w:shd w:val="clear" w:color="auto" w:fill="FFC000" w:themeFill="accent4"/>
          </w:tcPr>
          <w:p w14:paraId="26459CA8" w14:textId="77777777" w:rsidR="009E1ED4" w:rsidRPr="1087614D" w:rsidRDefault="006B68AA" w:rsidP="006B68AA">
            <w:pPr>
              <w:rPr>
                <w:rFonts w:ascii="Calibri" w:eastAsia="Calibri" w:hAnsi="Calibri" w:cs="Calibri"/>
              </w:rPr>
            </w:pPr>
            <w:r>
              <w:rPr>
                <w:rFonts w:ascii="Calibri" w:eastAsia="Calibri" w:hAnsi="Calibri" w:cs="Calibri"/>
              </w:rPr>
              <w:t>By TT25</w:t>
            </w:r>
          </w:p>
        </w:tc>
      </w:tr>
      <w:tr w:rsidR="009E1ED4" w14:paraId="5D0EB2B3" w14:textId="77777777" w:rsidTr="003D2796">
        <w:trPr>
          <w:trHeight w:val="570"/>
        </w:trPr>
        <w:tc>
          <w:tcPr>
            <w:tcW w:w="2985" w:type="dxa"/>
            <w:tcBorders>
              <w:top w:val="single" w:sz="4" w:space="0" w:color="auto"/>
              <w:left w:val="single" w:sz="4" w:space="0" w:color="auto"/>
              <w:bottom w:val="single" w:sz="4" w:space="0" w:color="auto"/>
              <w:right w:val="single" w:sz="4" w:space="0" w:color="auto"/>
            </w:tcBorders>
            <w:vAlign w:val="center"/>
          </w:tcPr>
          <w:p w14:paraId="70CFF107" w14:textId="77777777" w:rsidR="009E1ED4" w:rsidRDefault="009E1ED4" w:rsidP="00CB5DDE">
            <w:pPr>
              <w:pStyle w:val="ListParagraph"/>
              <w:numPr>
                <w:ilvl w:val="2"/>
                <w:numId w:val="23"/>
              </w:numPr>
            </w:pPr>
            <w:r>
              <w:t xml:space="preserve">Install bird feeders, bat boxes, insect hotels, log piles </w:t>
            </w:r>
          </w:p>
        </w:tc>
        <w:tc>
          <w:tcPr>
            <w:tcW w:w="4200" w:type="dxa"/>
            <w:tcBorders>
              <w:top w:val="single" w:sz="4" w:space="0" w:color="auto"/>
              <w:left w:val="single" w:sz="4" w:space="0" w:color="auto"/>
              <w:bottom w:val="single" w:sz="4" w:space="0" w:color="auto"/>
              <w:right w:val="single" w:sz="4" w:space="0" w:color="auto"/>
            </w:tcBorders>
          </w:tcPr>
          <w:p w14:paraId="745E89B5" w14:textId="77777777" w:rsidR="009E1ED4" w:rsidRDefault="009E1ED4" w:rsidP="00CB5DDE">
            <w:pPr>
              <w:pStyle w:val="ListParagraph"/>
              <w:numPr>
                <w:ilvl w:val="0"/>
                <w:numId w:val="26"/>
              </w:numPr>
              <w:rPr>
                <w:rFonts w:ascii="Calibri" w:eastAsia="Calibri" w:hAnsi="Calibri" w:cs="Calibri"/>
              </w:rPr>
            </w:pPr>
            <w:r>
              <w:rPr>
                <w:rFonts w:ascii="Calibri" w:eastAsia="Calibri" w:hAnsi="Calibri" w:cs="Calibri"/>
              </w:rPr>
              <w:t xml:space="preserve">10% year-on-year increase </w:t>
            </w:r>
          </w:p>
          <w:p w14:paraId="69D5E1CF" w14:textId="5DDD429C" w:rsidR="009E1ED4" w:rsidRPr="00955F03" w:rsidRDefault="009E1ED4" w:rsidP="00CB5DDE">
            <w:pPr>
              <w:pStyle w:val="ListParagraph"/>
              <w:numPr>
                <w:ilvl w:val="0"/>
                <w:numId w:val="26"/>
              </w:numPr>
              <w:rPr>
                <w:rFonts w:ascii="Calibri" w:eastAsia="Calibri" w:hAnsi="Calibri" w:cs="Calibri"/>
              </w:rPr>
            </w:pPr>
            <w:r>
              <w:t>Join Oxford Plan Bee</w:t>
            </w:r>
            <w:ins w:id="8" w:author="Mia Hard Af Segerstad-Smith" w:date="2022-11-07T12:57:00Z">
              <w:r w:rsidR="1F25B1FE">
                <w:t xml:space="preserve"> </w:t>
              </w:r>
            </w:ins>
          </w:p>
        </w:tc>
        <w:tc>
          <w:tcPr>
            <w:tcW w:w="1055" w:type="dxa"/>
            <w:tcBorders>
              <w:top w:val="single" w:sz="4" w:space="0" w:color="auto"/>
              <w:left w:val="single" w:sz="4" w:space="0" w:color="auto"/>
              <w:bottom w:val="single" w:sz="4" w:space="0" w:color="auto"/>
              <w:right w:val="single" w:sz="4" w:space="0" w:color="auto"/>
            </w:tcBorders>
          </w:tcPr>
          <w:p w14:paraId="5F4269D7" w14:textId="55E1A7DC" w:rsidR="4F4A042B" w:rsidRDefault="4F4A042B" w:rsidP="00CB5DDE">
            <w:pPr>
              <w:pStyle w:val="ListParagraph"/>
              <w:numPr>
                <w:ilvl w:val="0"/>
                <w:numId w:val="7"/>
              </w:numPr>
              <w:rPr>
                <w:rFonts w:ascii="Calibri" w:eastAsia="Calibri" w:hAnsi="Calibri" w:cs="Calibri"/>
              </w:rPr>
            </w:pPr>
          </w:p>
        </w:tc>
        <w:tc>
          <w:tcPr>
            <w:tcW w:w="1394" w:type="dxa"/>
            <w:tcBorders>
              <w:top w:val="single" w:sz="4" w:space="0" w:color="auto"/>
              <w:left w:val="single" w:sz="4" w:space="0" w:color="auto"/>
              <w:bottom w:val="single" w:sz="4" w:space="0" w:color="auto"/>
              <w:right w:val="single" w:sz="4" w:space="0" w:color="auto"/>
            </w:tcBorders>
            <w:shd w:val="clear" w:color="auto" w:fill="92D050"/>
          </w:tcPr>
          <w:p w14:paraId="4D44A22F" w14:textId="77777777" w:rsidR="009E1ED4" w:rsidRPr="1087614D" w:rsidRDefault="000A6223" w:rsidP="006B68AA">
            <w:pPr>
              <w:rPr>
                <w:rFonts w:ascii="Calibri" w:eastAsia="Calibri" w:hAnsi="Calibri" w:cs="Calibri"/>
              </w:rPr>
            </w:pPr>
            <w:r>
              <w:rPr>
                <w:rFonts w:ascii="Calibri" w:eastAsia="Calibri" w:hAnsi="Calibri" w:cs="Calibri"/>
              </w:rPr>
              <w:t>Review TT23</w:t>
            </w:r>
          </w:p>
        </w:tc>
      </w:tr>
      <w:tr w:rsidR="009E1ED4" w14:paraId="6C25F1E3" w14:textId="77777777" w:rsidTr="003D2796">
        <w:trPr>
          <w:trHeight w:val="570"/>
        </w:trPr>
        <w:tc>
          <w:tcPr>
            <w:tcW w:w="2985" w:type="dxa"/>
            <w:tcBorders>
              <w:top w:val="single" w:sz="4" w:space="0" w:color="auto"/>
              <w:left w:val="single" w:sz="4" w:space="0" w:color="auto"/>
              <w:bottom w:val="single" w:sz="4" w:space="0" w:color="auto"/>
              <w:right w:val="single" w:sz="4" w:space="0" w:color="auto"/>
            </w:tcBorders>
            <w:vAlign w:val="center"/>
          </w:tcPr>
          <w:p w14:paraId="17EA5DC3" w14:textId="77777777" w:rsidR="009E1ED4" w:rsidRDefault="009E1ED4" w:rsidP="00CB5DDE">
            <w:pPr>
              <w:pStyle w:val="ListParagraph"/>
              <w:numPr>
                <w:ilvl w:val="2"/>
                <w:numId w:val="23"/>
              </w:numPr>
            </w:pPr>
            <w:r>
              <w:t xml:space="preserve">Stop using peat-based compost and reduce/eliminate the use of harmful chemicals, pesticides, fertilisers </w:t>
            </w:r>
            <w:proofErr w:type="spellStart"/>
            <w:r>
              <w:t>etc</w:t>
            </w:r>
            <w:proofErr w:type="spellEnd"/>
            <w:r>
              <w:t xml:space="preserve"> by 2025.</w:t>
            </w:r>
          </w:p>
        </w:tc>
        <w:tc>
          <w:tcPr>
            <w:tcW w:w="4200" w:type="dxa"/>
            <w:tcBorders>
              <w:top w:val="single" w:sz="4" w:space="0" w:color="auto"/>
              <w:left w:val="single" w:sz="4" w:space="0" w:color="auto"/>
              <w:bottom w:val="single" w:sz="4" w:space="0" w:color="auto"/>
              <w:right w:val="single" w:sz="4" w:space="0" w:color="auto"/>
            </w:tcBorders>
          </w:tcPr>
          <w:p w14:paraId="151BC86D" w14:textId="77777777" w:rsidR="009E1ED4" w:rsidRDefault="009E1ED4" w:rsidP="00CB5DDE">
            <w:pPr>
              <w:pStyle w:val="ListParagraph"/>
              <w:numPr>
                <w:ilvl w:val="0"/>
                <w:numId w:val="27"/>
              </w:numPr>
              <w:rPr>
                <w:rFonts w:ascii="Calibri" w:eastAsia="Calibri" w:hAnsi="Calibri" w:cs="Calibri"/>
              </w:rPr>
            </w:pPr>
            <w:r>
              <w:rPr>
                <w:rFonts w:ascii="Calibri" w:eastAsia="Calibri" w:hAnsi="Calibri" w:cs="Calibri"/>
              </w:rPr>
              <w:t>Identify all peat and chemical substances used by Sep 2022</w:t>
            </w:r>
          </w:p>
          <w:p w14:paraId="65E4B51E" w14:textId="77777777" w:rsidR="009E1ED4" w:rsidRPr="00955F03" w:rsidRDefault="009E1ED4" w:rsidP="00CB5DDE">
            <w:pPr>
              <w:pStyle w:val="ListParagraph"/>
              <w:numPr>
                <w:ilvl w:val="0"/>
                <w:numId w:val="27"/>
              </w:numPr>
              <w:rPr>
                <w:rFonts w:ascii="Calibri" w:eastAsia="Calibri" w:hAnsi="Calibri" w:cs="Calibri"/>
              </w:rPr>
            </w:pPr>
            <w:r>
              <w:rPr>
                <w:rFonts w:ascii="Calibri" w:eastAsia="Calibri" w:hAnsi="Calibri" w:cs="Calibri"/>
              </w:rPr>
              <w:t>Reduce their use by 50% by May 2023 and 100% by May 2025</w:t>
            </w:r>
          </w:p>
        </w:tc>
        <w:tc>
          <w:tcPr>
            <w:tcW w:w="1055" w:type="dxa"/>
            <w:tcBorders>
              <w:top w:val="single" w:sz="4" w:space="0" w:color="auto"/>
              <w:left w:val="single" w:sz="4" w:space="0" w:color="auto"/>
              <w:bottom w:val="single" w:sz="4" w:space="0" w:color="auto"/>
              <w:right w:val="single" w:sz="4" w:space="0" w:color="auto"/>
            </w:tcBorders>
          </w:tcPr>
          <w:p w14:paraId="75086DD1" w14:textId="0D5DF620" w:rsidR="5958D3AF" w:rsidRDefault="5958D3AF" w:rsidP="4F4A042B">
            <w:pPr>
              <w:rPr>
                <w:rFonts w:ascii="Calibri" w:eastAsia="Calibri" w:hAnsi="Calibri" w:cs="Calibri"/>
              </w:rPr>
            </w:pPr>
            <w:r w:rsidRPr="4F4A042B">
              <w:rPr>
                <w:rFonts w:ascii="Calibri" w:eastAsia="Calibri" w:hAnsi="Calibri" w:cs="Calibri"/>
              </w:rPr>
              <w:t>3</w:t>
            </w:r>
          </w:p>
        </w:tc>
        <w:tc>
          <w:tcPr>
            <w:tcW w:w="1394" w:type="dxa"/>
            <w:tcBorders>
              <w:top w:val="single" w:sz="4" w:space="0" w:color="auto"/>
              <w:left w:val="single" w:sz="4" w:space="0" w:color="auto"/>
              <w:bottom w:val="single" w:sz="4" w:space="0" w:color="auto"/>
              <w:right w:val="single" w:sz="4" w:space="0" w:color="auto"/>
            </w:tcBorders>
            <w:shd w:val="clear" w:color="auto" w:fill="FFC000" w:themeFill="accent4"/>
          </w:tcPr>
          <w:p w14:paraId="12053098" w14:textId="77777777" w:rsidR="009E1ED4" w:rsidRPr="1087614D" w:rsidRDefault="006B68AA" w:rsidP="006B68AA">
            <w:pPr>
              <w:rPr>
                <w:rFonts w:ascii="Calibri" w:eastAsia="Calibri" w:hAnsi="Calibri" w:cs="Calibri"/>
              </w:rPr>
            </w:pPr>
            <w:r>
              <w:rPr>
                <w:rFonts w:ascii="Calibri" w:eastAsia="Calibri" w:hAnsi="Calibri" w:cs="Calibri"/>
              </w:rPr>
              <w:t>TBC</w:t>
            </w:r>
          </w:p>
        </w:tc>
      </w:tr>
    </w:tbl>
    <w:p w14:paraId="06BD73ED" w14:textId="77777777" w:rsidR="007937BF" w:rsidRDefault="007937BF" w:rsidP="007937BF"/>
    <w:p w14:paraId="2D14F249" w14:textId="77777777" w:rsidR="00187C9C" w:rsidRDefault="00187C9C" w:rsidP="00187C9C">
      <w:pPr>
        <w:rPr>
          <w:b/>
          <w:bCs/>
        </w:rPr>
      </w:pPr>
      <w:r w:rsidRPr="1087614D">
        <w:rPr>
          <w:b/>
          <w:bCs/>
        </w:rPr>
        <w:t>Our Progress</w:t>
      </w:r>
    </w:p>
    <w:p w14:paraId="179FB449" w14:textId="77777777" w:rsidR="00017CDC" w:rsidRDefault="00017CDC" w:rsidP="00CB5DDE">
      <w:pPr>
        <w:pStyle w:val="ListParagraph"/>
        <w:numPr>
          <w:ilvl w:val="0"/>
          <w:numId w:val="58"/>
        </w:numPr>
      </w:pPr>
      <w:r>
        <w:t xml:space="preserve">The JCR and MCR pooled funds to purchase </w:t>
      </w:r>
      <w:proofErr w:type="gramStart"/>
      <w:r>
        <w:t>1x</w:t>
      </w:r>
      <w:proofErr w:type="gramEnd"/>
      <w:r>
        <w:t xml:space="preserve"> hedgehog box, 1x insect box, and 2x bird boxes in May 2022. </w:t>
      </w:r>
    </w:p>
    <w:p w14:paraId="64D41F39" w14:textId="77777777" w:rsidR="00187C9C" w:rsidRDefault="00187C9C" w:rsidP="00187C9C">
      <w:r w:rsidRPr="1087614D">
        <w:rPr>
          <w:b/>
          <w:bCs/>
        </w:rPr>
        <w:t>Challenges</w:t>
      </w:r>
    </w:p>
    <w:p w14:paraId="38BEAB38" w14:textId="77777777" w:rsidR="00C92C8A" w:rsidRDefault="00C92C8A" w:rsidP="00CB5DDE">
      <w:pPr>
        <w:pStyle w:val="ListParagraph"/>
        <w:numPr>
          <w:ilvl w:val="0"/>
          <w:numId w:val="58"/>
        </w:numPr>
      </w:pPr>
      <w:r>
        <w:t xml:space="preserve">We will have to </w:t>
      </w:r>
      <w:proofErr w:type="gramStart"/>
      <w:r>
        <w:t>roll-out</w:t>
      </w:r>
      <w:proofErr w:type="gramEnd"/>
      <w:r>
        <w:t xml:space="preserve"> infrastructure improvements slowly due to limited funds.</w:t>
      </w:r>
    </w:p>
    <w:p w14:paraId="7E26BA6F" w14:textId="69F91D72" w:rsidR="00846F69" w:rsidRDefault="00C92C8A" w:rsidP="007937BF">
      <w:r>
        <w:t xml:space="preserve"> </w:t>
      </w:r>
      <w:r w:rsidR="004657B5">
        <w:rPr>
          <w:b/>
          <w:bCs/>
          <w:noProof/>
          <w:sz w:val="24"/>
          <w:szCs w:val="24"/>
          <w:lang w:eastAsia="en-GB"/>
        </w:rPr>
        <mc:AlternateContent>
          <mc:Choice Requires="wps">
            <w:drawing>
              <wp:anchor distT="0" distB="0" distL="114300" distR="114300" simplePos="0" relativeHeight="251658246" behindDoc="0" locked="0" layoutInCell="1" allowOverlap="1" wp14:anchorId="5B165712" wp14:editId="0317359E">
                <wp:simplePos x="0" y="0"/>
                <wp:positionH relativeFrom="margin">
                  <wp:align>right</wp:align>
                </wp:positionH>
                <wp:positionV relativeFrom="paragraph">
                  <wp:posOffset>7529</wp:posOffset>
                </wp:positionV>
                <wp:extent cx="5705856" cy="0"/>
                <wp:effectExtent l="0" t="0" r="0" b="0"/>
                <wp:wrapNone/>
                <wp:docPr id="56" name="Straight Connector 56"/>
                <wp:cNvGraphicFramePr/>
                <a:graphic xmlns:a="http://schemas.openxmlformats.org/drawingml/2006/main">
                  <a:graphicData uri="http://schemas.microsoft.com/office/word/2010/wordprocessingShape">
                    <wps:wsp>
                      <wps:cNvCnPr/>
                      <wps:spPr>
                        <a:xfrm flipV="1">
                          <a:off x="0" y="0"/>
                          <a:ext cx="5705856" cy="0"/>
                        </a:xfrm>
                        <a:prstGeom prst="line">
                          <a:avLst/>
                        </a:prstGeom>
                        <a:ln w="127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line id="Straight Connector 56" style="position:absolute;flip:y;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823b0b [1605]" strokeweight="1pt" from="398.1pt,.6pt" to="847.4pt,.6pt" w14:anchorId="14DA5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">
                <v:stroke joinstyle="miter"/>
                <w10:wrap anchorx="margin"/>
              </v:line>
            </w:pict>
          </mc:Fallback>
        </mc:AlternateContent>
      </w:r>
    </w:p>
    <w:p w14:paraId="2ECB3B45" w14:textId="77777777" w:rsidR="007937BF" w:rsidRDefault="00F34ECB" w:rsidP="00F34ECB">
      <w:pPr>
        <w:pStyle w:val="Heading1"/>
        <w:ind w:left="142"/>
      </w:pPr>
      <w:bookmarkStart w:id="9" w:name="_Toc102484185"/>
      <w:r>
        <w:t xml:space="preserve">4. </w:t>
      </w:r>
      <w:r w:rsidR="007937BF" w:rsidRPr="002F2973">
        <w:t>Catering and Events</w:t>
      </w:r>
      <w:bookmarkEnd w:id="9"/>
    </w:p>
    <w:p w14:paraId="45ADA526" w14:textId="77777777" w:rsidR="00D379A7" w:rsidRPr="00D379A7" w:rsidRDefault="00D379A7" w:rsidP="00D379A7"/>
    <w:tbl>
      <w:tblPr>
        <w:tblStyle w:val="TableGrid"/>
        <w:tblW w:w="9525" w:type="dxa"/>
        <w:tblLook w:val="06A0" w:firstRow="1" w:lastRow="0" w:firstColumn="1" w:lastColumn="0" w:noHBand="1" w:noVBand="1"/>
      </w:tblPr>
      <w:tblGrid>
        <w:gridCol w:w="2760"/>
        <w:gridCol w:w="4401"/>
        <w:gridCol w:w="1065"/>
        <w:gridCol w:w="1299"/>
      </w:tblGrid>
      <w:tr w:rsidR="009E1ED4" w14:paraId="5F6516EF" w14:textId="77777777" w:rsidTr="000116B4">
        <w:trPr>
          <w:trHeight w:val="285"/>
          <w:tblHeader/>
        </w:trPr>
        <w:tc>
          <w:tcPr>
            <w:tcW w:w="2760" w:type="dxa"/>
            <w:tcBorders>
              <w:bottom w:val="single" w:sz="4" w:space="0" w:color="auto"/>
            </w:tcBorders>
            <w:shd w:val="clear" w:color="auto" w:fill="FFF2CC" w:themeFill="accent4" w:themeFillTint="33"/>
          </w:tcPr>
          <w:p w14:paraId="31A58FE7" w14:textId="77777777" w:rsidR="009E1ED4" w:rsidRDefault="009E1ED4" w:rsidP="00FC1E7A">
            <w:r w:rsidRPr="1087614D">
              <w:rPr>
                <w:rFonts w:ascii="Calibri" w:eastAsia="Calibri" w:hAnsi="Calibri" w:cs="Calibri"/>
                <w:b/>
                <w:bCs/>
              </w:rPr>
              <w:t>Objective</w:t>
            </w:r>
            <w:r w:rsidRPr="1087614D">
              <w:rPr>
                <w:rFonts w:ascii="Calibri" w:eastAsia="Calibri" w:hAnsi="Calibri" w:cs="Calibri"/>
              </w:rPr>
              <w:t xml:space="preserve">  </w:t>
            </w:r>
          </w:p>
        </w:tc>
        <w:tc>
          <w:tcPr>
            <w:tcW w:w="4401" w:type="dxa"/>
            <w:tcBorders>
              <w:bottom w:val="single" w:sz="4" w:space="0" w:color="auto"/>
            </w:tcBorders>
            <w:shd w:val="clear" w:color="auto" w:fill="FFF2CC" w:themeFill="accent4" w:themeFillTint="33"/>
          </w:tcPr>
          <w:p w14:paraId="378E5661" w14:textId="77777777" w:rsidR="009E1ED4" w:rsidRPr="6073A635" w:rsidRDefault="009E1ED4" w:rsidP="00FC1E7A">
            <w:pPr>
              <w:rPr>
                <w:rFonts w:ascii="Calibri" w:eastAsia="Calibri" w:hAnsi="Calibri" w:cs="Calibri"/>
                <w:b/>
                <w:bCs/>
              </w:rPr>
            </w:pPr>
            <w:r>
              <w:rPr>
                <w:rFonts w:ascii="Calibri" w:eastAsia="Calibri" w:hAnsi="Calibri" w:cs="Calibri"/>
                <w:b/>
                <w:bCs/>
              </w:rPr>
              <w:t>Actions</w:t>
            </w:r>
          </w:p>
        </w:tc>
        <w:tc>
          <w:tcPr>
            <w:tcW w:w="1065" w:type="dxa"/>
            <w:tcBorders>
              <w:bottom w:val="single" w:sz="4" w:space="0" w:color="auto"/>
            </w:tcBorders>
            <w:shd w:val="clear" w:color="auto" w:fill="FFF2CC" w:themeFill="accent4" w:themeFillTint="33"/>
          </w:tcPr>
          <w:p w14:paraId="6DC9421B" w14:textId="58872ECF" w:rsidR="6771A44E" w:rsidRDefault="6771A44E" w:rsidP="4F4A042B">
            <w:pPr>
              <w:rPr>
                <w:rFonts w:ascii="Calibri" w:eastAsia="Calibri" w:hAnsi="Calibri" w:cs="Calibri"/>
                <w:b/>
                <w:bCs/>
              </w:rPr>
            </w:pPr>
            <w:r w:rsidRPr="4F4A042B">
              <w:rPr>
                <w:rFonts w:ascii="Calibri" w:eastAsia="Calibri" w:hAnsi="Calibri" w:cs="Calibri"/>
                <w:b/>
                <w:bCs/>
              </w:rPr>
              <w:t>Scope</w:t>
            </w:r>
          </w:p>
        </w:tc>
        <w:tc>
          <w:tcPr>
            <w:tcW w:w="1299" w:type="dxa"/>
            <w:tcBorders>
              <w:bottom w:val="single" w:sz="4" w:space="0" w:color="auto"/>
            </w:tcBorders>
            <w:shd w:val="clear" w:color="auto" w:fill="FFF2CC" w:themeFill="accent4" w:themeFillTint="33"/>
          </w:tcPr>
          <w:p w14:paraId="6A948953" w14:textId="77777777" w:rsidR="009E1ED4" w:rsidRPr="6073A635" w:rsidRDefault="009E1ED4" w:rsidP="00FC1E7A">
            <w:pPr>
              <w:rPr>
                <w:rFonts w:ascii="Calibri" w:eastAsia="Calibri" w:hAnsi="Calibri" w:cs="Calibri"/>
                <w:b/>
                <w:bCs/>
              </w:rPr>
            </w:pPr>
            <w:r>
              <w:rPr>
                <w:rFonts w:ascii="Calibri" w:eastAsia="Calibri" w:hAnsi="Calibri" w:cs="Calibri"/>
                <w:b/>
                <w:bCs/>
              </w:rPr>
              <w:t>Status</w:t>
            </w:r>
          </w:p>
        </w:tc>
      </w:tr>
      <w:tr w:rsidR="009E1ED4" w14:paraId="26E8B0B7" w14:textId="77777777" w:rsidTr="24A9C65A">
        <w:trPr>
          <w:trHeight w:val="285"/>
        </w:trPr>
        <w:tc>
          <w:tcPr>
            <w:tcW w:w="952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3757E4" w14:textId="77777777" w:rsidR="00BA175D" w:rsidRDefault="00BA175D"/>
        </w:tc>
      </w:tr>
      <w:tr w:rsidR="009E1ED4" w14:paraId="4004A8BD" w14:textId="77777777" w:rsidTr="24A9C65A">
        <w:trPr>
          <w:trHeight w:val="570"/>
        </w:trPr>
        <w:tc>
          <w:tcPr>
            <w:tcW w:w="2760" w:type="dxa"/>
            <w:tcBorders>
              <w:top w:val="single" w:sz="4" w:space="0" w:color="auto"/>
              <w:left w:val="single" w:sz="4" w:space="0" w:color="auto"/>
              <w:bottom w:val="single" w:sz="4" w:space="0" w:color="auto"/>
              <w:right w:val="single" w:sz="4" w:space="0" w:color="auto"/>
            </w:tcBorders>
          </w:tcPr>
          <w:p w14:paraId="47D02C0E" w14:textId="77777777" w:rsidR="009E1ED4" w:rsidRDefault="009E1ED4" w:rsidP="00CB5DDE">
            <w:pPr>
              <w:pStyle w:val="ListParagraph"/>
              <w:numPr>
                <w:ilvl w:val="2"/>
                <w:numId w:val="33"/>
              </w:numPr>
            </w:pPr>
            <w:proofErr w:type="gramStart"/>
            <w:r>
              <w:t>Identify,</w:t>
            </w:r>
            <w:proofErr w:type="gramEnd"/>
            <w:r>
              <w:t xml:space="preserve"> record and report the annual carbon and </w:t>
            </w:r>
            <w:r>
              <w:lastRenderedPageBreak/>
              <w:t>biodiversity impact of food.</w:t>
            </w:r>
          </w:p>
        </w:tc>
        <w:tc>
          <w:tcPr>
            <w:tcW w:w="4401" w:type="dxa"/>
            <w:tcBorders>
              <w:top w:val="single" w:sz="4" w:space="0" w:color="auto"/>
              <w:left w:val="single" w:sz="4" w:space="0" w:color="auto"/>
              <w:bottom w:val="single" w:sz="4" w:space="0" w:color="auto"/>
              <w:right w:val="single" w:sz="4" w:space="0" w:color="auto"/>
            </w:tcBorders>
          </w:tcPr>
          <w:p w14:paraId="1836EB2E" w14:textId="77777777" w:rsidR="009E1ED4" w:rsidRDefault="009E1ED4" w:rsidP="00CB5DDE">
            <w:pPr>
              <w:pStyle w:val="ListParagraph"/>
              <w:numPr>
                <w:ilvl w:val="0"/>
                <w:numId w:val="30"/>
              </w:numPr>
              <w:rPr>
                <w:rFonts w:ascii="Calibri" w:eastAsia="Calibri" w:hAnsi="Calibri" w:cs="Calibri"/>
              </w:rPr>
            </w:pPr>
            <w:r>
              <w:rPr>
                <w:rFonts w:ascii="Calibri" w:eastAsia="Calibri" w:hAnsi="Calibri" w:cs="Calibri"/>
              </w:rPr>
              <w:lastRenderedPageBreak/>
              <w:t xml:space="preserve">Produce first report </w:t>
            </w:r>
            <w:r w:rsidR="0044699B">
              <w:rPr>
                <w:rFonts w:ascii="Calibri" w:eastAsia="Calibri" w:hAnsi="Calibri" w:cs="Calibri"/>
              </w:rPr>
              <w:t>for Council and GB</w:t>
            </w:r>
            <w:r w:rsidR="00F46EEA">
              <w:rPr>
                <w:rFonts w:ascii="Calibri" w:eastAsia="Calibri" w:hAnsi="Calibri" w:cs="Calibri"/>
              </w:rPr>
              <w:t>.</w:t>
            </w:r>
          </w:p>
          <w:p w14:paraId="0DE9123D" w14:textId="77777777" w:rsidR="009E1ED4" w:rsidRPr="00FD4F59" w:rsidRDefault="009E1ED4" w:rsidP="00FC1E7A">
            <w:pPr>
              <w:pStyle w:val="ListParagraph"/>
              <w:ind w:left="360"/>
              <w:rPr>
                <w:rFonts w:ascii="Calibri" w:eastAsia="Calibri" w:hAnsi="Calibri" w:cs="Calibri"/>
              </w:rPr>
            </w:pPr>
          </w:p>
        </w:tc>
        <w:tc>
          <w:tcPr>
            <w:tcW w:w="1065" w:type="dxa"/>
            <w:tcBorders>
              <w:top w:val="single" w:sz="4" w:space="0" w:color="auto"/>
              <w:left w:val="single" w:sz="4" w:space="0" w:color="auto"/>
              <w:bottom w:val="single" w:sz="4" w:space="0" w:color="auto"/>
              <w:right w:val="single" w:sz="4" w:space="0" w:color="auto"/>
            </w:tcBorders>
          </w:tcPr>
          <w:p w14:paraId="6E0E96B4" w14:textId="38AEBC95" w:rsidR="4F4A042B" w:rsidRDefault="4F4A042B" w:rsidP="00CB5DDE">
            <w:pPr>
              <w:pStyle w:val="ListParagraph"/>
              <w:numPr>
                <w:ilvl w:val="0"/>
                <w:numId w:val="6"/>
              </w:numPr>
              <w:rPr>
                <w:rFonts w:ascii="Calibri" w:eastAsia="Calibri" w:hAnsi="Calibri" w:cs="Calibri"/>
              </w:rPr>
            </w:pPr>
          </w:p>
        </w:tc>
        <w:tc>
          <w:tcPr>
            <w:tcW w:w="1299" w:type="dxa"/>
            <w:tcBorders>
              <w:top w:val="single" w:sz="4" w:space="0" w:color="auto"/>
              <w:left w:val="single" w:sz="4" w:space="0" w:color="auto"/>
              <w:bottom w:val="single" w:sz="4" w:space="0" w:color="auto"/>
              <w:right w:val="single" w:sz="4" w:space="0" w:color="auto"/>
            </w:tcBorders>
            <w:shd w:val="clear" w:color="auto" w:fill="FFC000" w:themeFill="accent4"/>
          </w:tcPr>
          <w:p w14:paraId="416D6F6C" w14:textId="77777777" w:rsidR="0044699B" w:rsidRDefault="0044699B" w:rsidP="00FC1E7A">
            <w:pPr>
              <w:rPr>
                <w:rFonts w:ascii="Calibri" w:eastAsia="Calibri" w:hAnsi="Calibri" w:cs="Calibri"/>
              </w:rPr>
            </w:pPr>
            <w:r>
              <w:rPr>
                <w:rFonts w:ascii="Calibri" w:eastAsia="Calibri" w:hAnsi="Calibri" w:cs="Calibri"/>
              </w:rPr>
              <w:t>By TT24</w:t>
            </w:r>
          </w:p>
          <w:p w14:paraId="1E586418" w14:textId="77777777" w:rsidR="0044699B" w:rsidRPr="1087614D" w:rsidRDefault="0044699B" w:rsidP="00FC1E7A">
            <w:pPr>
              <w:rPr>
                <w:rFonts w:ascii="Calibri" w:eastAsia="Calibri" w:hAnsi="Calibri" w:cs="Calibri"/>
              </w:rPr>
            </w:pPr>
          </w:p>
        </w:tc>
      </w:tr>
      <w:tr w:rsidR="009E1ED4" w14:paraId="30DE08D3" w14:textId="77777777" w:rsidTr="24A9C65A">
        <w:trPr>
          <w:trHeight w:val="570"/>
        </w:trPr>
        <w:tc>
          <w:tcPr>
            <w:tcW w:w="2760" w:type="dxa"/>
            <w:tcBorders>
              <w:top w:val="single" w:sz="4" w:space="0" w:color="auto"/>
              <w:left w:val="single" w:sz="4" w:space="0" w:color="auto"/>
              <w:bottom w:val="single" w:sz="4" w:space="0" w:color="auto"/>
              <w:right w:val="single" w:sz="4" w:space="0" w:color="auto"/>
            </w:tcBorders>
          </w:tcPr>
          <w:p w14:paraId="0DCA2119" w14:textId="77777777" w:rsidR="009E1ED4" w:rsidRDefault="009E1ED4" w:rsidP="00CB5DDE">
            <w:pPr>
              <w:pStyle w:val="ListParagraph"/>
              <w:numPr>
                <w:ilvl w:val="2"/>
                <w:numId w:val="33"/>
              </w:numPr>
            </w:pPr>
            <w:r w:rsidRPr="00FD4F59">
              <w:rPr>
                <w:rFonts w:ascii="Calibri" w:eastAsia="Calibri" w:hAnsi="Calibri" w:cs="Calibri"/>
                <w:color w:val="000000" w:themeColor="text1"/>
              </w:rPr>
              <w:t xml:space="preserve">Reduce carbon emissions from food. </w:t>
            </w:r>
          </w:p>
        </w:tc>
        <w:tc>
          <w:tcPr>
            <w:tcW w:w="4401" w:type="dxa"/>
            <w:tcBorders>
              <w:top w:val="single" w:sz="4" w:space="0" w:color="auto"/>
              <w:left w:val="single" w:sz="4" w:space="0" w:color="auto"/>
              <w:bottom w:val="single" w:sz="4" w:space="0" w:color="auto"/>
              <w:right w:val="single" w:sz="4" w:space="0" w:color="auto"/>
            </w:tcBorders>
          </w:tcPr>
          <w:p w14:paraId="1E6465AB" w14:textId="77777777" w:rsidR="009E1ED4" w:rsidRPr="006A3262" w:rsidRDefault="009E1ED4" w:rsidP="00CB5DDE">
            <w:pPr>
              <w:pStyle w:val="ListParagraph"/>
              <w:numPr>
                <w:ilvl w:val="0"/>
                <w:numId w:val="28"/>
              </w:numPr>
              <w:rPr>
                <w:rFonts w:ascii="Calibri" w:eastAsia="Calibri" w:hAnsi="Calibri" w:cs="Calibri"/>
              </w:rPr>
            </w:pPr>
            <w:r>
              <w:t>Increase the proportion of vegetables, and reduce the amount of meat and fish in individual dishes.</w:t>
            </w:r>
          </w:p>
          <w:p w14:paraId="0C9D23B2" w14:textId="77777777" w:rsidR="009E1ED4" w:rsidRDefault="009E1ED4" w:rsidP="00CB5DDE">
            <w:pPr>
              <w:pStyle w:val="ListParagraph"/>
              <w:numPr>
                <w:ilvl w:val="0"/>
                <w:numId w:val="28"/>
              </w:numPr>
              <w:rPr>
                <w:rFonts w:ascii="Calibri" w:eastAsia="Calibri" w:hAnsi="Calibri" w:cs="Calibri"/>
              </w:rPr>
            </w:pPr>
            <w:r w:rsidRPr="006A3262">
              <w:rPr>
                <w:rFonts w:ascii="Calibri" w:eastAsia="Calibri" w:hAnsi="Calibri" w:cs="Calibri"/>
              </w:rPr>
              <w:t xml:space="preserve">Reduce </w:t>
            </w:r>
            <w:proofErr w:type="gramStart"/>
            <w:r w:rsidR="00CF27AF">
              <w:rPr>
                <w:rFonts w:ascii="Calibri" w:eastAsia="Calibri" w:hAnsi="Calibri" w:cs="Calibri"/>
              </w:rPr>
              <w:t>%</w:t>
            </w:r>
            <w:proofErr w:type="gramEnd"/>
            <w:r w:rsidR="00CF27AF">
              <w:rPr>
                <w:rFonts w:ascii="Calibri" w:eastAsia="Calibri" w:hAnsi="Calibri" w:cs="Calibri"/>
              </w:rPr>
              <w:t xml:space="preserve"> of </w:t>
            </w:r>
            <w:r w:rsidRPr="006A3262">
              <w:rPr>
                <w:rFonts w:ascii="Calibri" w:eastAsia="Calibri" w:hAnsi="Calibri" w:cs="Calibri"/>
              </w:rPr>
              <w:t>meat consumption</w:t>
            </w:r>
            <w:r w:rsidR="00CF27AF">
              <w:rPr>
                <w:rFonts w:ascii="Calibri" w:eastAsia="Calibri" w:hAnsi="Calibri" w:cs="Calibri"/>
              </w:rPr>
              <w:t xml:space="preserve">. </w:t>
            </w:r>
            <w:r w:rsidRPr="006A3262">
              <w:rPr>
                <w:rFonts w:ascii="Calibri" w:eastAsia="Calibri" w:hAnsi="Calibri" w:cs="Calibri"/>
              </w:rPr>
              <w:t xml:space="preserve"> </w:t>
            </w:r>
          </w:p>
          <w:p w14:paraId="036F1D96" w14:textId="77777777" w:rsidR="009E1ED4" w:rsidRDefault="009E1ED4" w:rsidP="00CB5DDE">
            <w:pPr>
              <w:pStyle w:val="ListParagraph"/>
              <w:numPr>
                <w:ilvl w:val="0"/>
                <w:numId w:val="28"/>
              </w:numPr>
              <w:rPr>
                <w:rFonts w:ascii="Calibri" w:eastAsia="Calibri" w:hAnsi="Calibri" w:cs="Calibri"/>
              </w:rPr>
            </w:pPr>
            <w:r w:rsidRPr="006A3262">
              <w:rPr>
                <w:rFonts w:ascii="Calibri" w:eastAsia="Calibri" w:hAnsi="Calibri" w:cs="Calibri"/>
              </w:rPr>
              <w:t xml:space="preserve">Reduce </w:t>
            </w:r>
            <w:proofErr w:type="gramStart"/>
            <w:r w:rsidR="00CF27AF">
              <w:rPr>
                <w:rFonts w:ascii="Calibri" w:eastAsia="Calibri" w:hAnsi="Calibri" w:cs="Calibri"/>
              </w:rPr>
              <w:t>%</w:t>
            </w:r>
            <w:proofErr w:type="gramEnd"/>
            <w:r w:rsidR="00CF27AF">
              <w:rPr>
                <w:rFonts w:ascii="Calibri" w:eastAsia="Calibri" w:hAnsi="Calibri" w:cs="Calibri"/>
              </w:rPr>
              <w:t xml:space="preserve"> of </w:t>
            </w:r>
            <w:r>
              <w:rPr>
                <w:rFonts w:ascii="Calibri" w:eastAsia="Calibri" w:hAnsi="Calibri" w:cs="Calibri"/>
              </w:rPr>
              <w:t>beef</w:t>
            </w:r>
            <w:r w:rsidRPr="006A3262">
              <w:rPr>
                <w:rFonts w:ascii="Calibri" w:eastAsia="Calibri" w:hAnsi="Calibri" w:cs="Calibri"/>
              </w:rPr>
              <w:t xml:space="preserve"> provision</w:t>
            </w:r>
            <w:r w:rsidR="00CF27AF">
              <w:rPr>
                <w:rFonts w:ascii="Calibri" w:eastAsia="Calibri" w:hAnsi="Calibri" w:cs="Calibri"/>
              </w:rPr>
              <w:t>.</w:t>
            </w:r>
            <w:r w:rsidRPr="006A3262">
              <w:rPr>
                <w:rFonts w:ascii="Calibri" w:eastAsia="Calibri" w:hAnsi="Calibri" w:cs="Calibri"/>
              </w:rPr>
              <w:t xml:space="preserve"> </w:t>
            </w:r>
          </w:p>
          <w:p w14:paraId="58CEC6A0" w14:textId="3341D0F3" w:rsidR="009E1ED4" w:rsidRDefault="009E1ED4" w:rsidP="00CB5DDE">
            <w:pPr>
              <w:pStyle w:val="ListParagraph"/>
              <w:numPr>
                <w:ilvl w:val="0"/>
                <w:numId w:val="28"/>
              </w:numPr>
              <w:rPr>
                <w:rFonts w:ascii="Calibri" w:eastAsia="Calibri" w:hAnsi="Calibri" w:cs="Calibri"/>
              </w:rPr>
            </w:pPr>
            <w:r w:rsidRPr="006A3262">
              <w:rPr>
                <w:rFonts w:ascii="Calibri" w:eastAsia="Calibri" w:hAnsi="Calibri" w:cs="Calibri"/>
              </w:rPr>
              <w:t>Increase the provision of vegetarian and vegan meals</w:t>
            </w:r>
            <w:r w:rsidR="00CF27AF">
              <w:rPr>
                <w:rFonts w:ascii="Calibri" w:eastAsia="Calibri" w:hAnsi="Calibri" w:cs="Calibri"/>
              </w:rPr>
              <w:t xml:space="preserve">.  </w:t>
            </w:r>
            <w:r w:rsidRPr="006A3262">
              <w:rPr>
                <w:rFonts w:ascii="Calibri" w:eastAsia="Calibri" w:hAnsi="Calibri" w:cs="Calibri"/>
              </w:rPr>
              <w:t xml:space="preserve"> </w:t>
            </w:r>
          </w:p>
          <w:p w14:paraId="7EF9C0C8" w14:textId="7C49AE07" w:rsidR="00CB5DDE" w:rsidRDefault="00CB5DDE" w:rsidP="00CB5DDE">
            <w:pPr>
              <w:pStyle w:val="ListParagraph"/>
              <w:numPr>
                <w:ilvl w:val="0"/>
                <w:numId w:val="28"/>
              </w:numPr>
              <w:rPr>
                <w:rFonts w:ascii="Calibri" w:eastAsia="Calibri" w:hAnsi="Calibri" w:cs="Calibri"/>
              </w:rPr>
            </w:pPr>
            <w:r>
              <w:rPr>
                <w:rFonts w:ascii="Calibri" w:eastAsia="Calibri" w:hAnsi="Calibri" w:cs="Calibri"/>
              </w:rPr>
              <w:t>Deliver a Low carbon Formal Hall</w:t>
            </w:r>
          </w:p>
          <w:p w14:paraId="31A64286" w14:textId="4D234224" w:rsidR="00CB5DDE" w:rsidRDefault="00CB5DDE" w:rsidP="00CB5DDE">
            <w:pPr>
              <w:pStyle w:val="ListParagraph"/>
              <w:numPr>
                <w:ilvl w:val="0"/>
                <w:numId w:val="28"/>
              </w:numPr>
              <w:rPr>
                <w:rFonts w:ascii="Calibri" w:eastAsia="Calibri" w:hAnsi="Calibri" w:cs="Calibri"/>
              </w:rPr>
            </w:pPr>
            <w:r>
              <w:rPr>
                <w:rFonts w:ascii="Calibri" w:eastAsia="Calibri" w:hAnsi="Calibri" w:cs="Calibri"/>
              </w:rPr>
              <w:t>Deliver a low carbon College Ball</w:t>
            </w:r>
          </w:p>
          <w:p w14:paraId="0FA6DEBD" w14:textId="77777777" w:rsidR="009E1ED4" w:rsidRPr="00401480" w:rsidRDefault="009E1ED4" w:rsidP="00FC1E7A">
            <w:pPr>
              <w:pStyle w:val="ListParagraph"/>
              <w:ind w:left="360"/>
              <w:rPr>
                <w:rFonts w:ascii="Calibri" w:eastAsia="Calibri" w:hAnsi="Calibri" w:cs="Calibri"/>
              </w:rPr>
            </w:pPr>
          </w:p>
        </w:tc>
        <w:tc>
          <w:tcPr>
            <w:tcW w:w="1065" w:type="dxa"/>
            <w:tcBorders>
              <w:top w:val="single" w:sz="4" w:space="0" w:color="auto"/>
              <w:left w:val="single" w:sz="4" w:space="0" w:color="auto"/>
              <w:bottom w:val="single" w:sz="4" w:space="0" w:color="auto"/>
              <w:right w:val="single" w:sz="4" w:space="0" w:color="auto"/>
            </w:tcBorders>
          </w:tcPr>
          <w:p w14:paraId="5291F563" w14:textId="35A00124" w:rsidR="0EB2A9FC" w:rsidRDefault="19A08C4F" w:rsidP="4F4A042B">
            <w:pPr>
              <w:pStyle w:val="ListParagraph"/>
              <w:ind w:left="0"/>
            </w:pPr>
            <w:r>
              <w:t xml:space="preserve">3 </w:t>
            </w:r>
          </w:p>
        </w:tc>
        <w:tc>
          <w:tcPr>
            <w:tcW w:w="1299" w:type="dxa"/>
            <w:tcBorders>
              <w:top w:val="single" w:sz="4" w:space="0" w:color="auto"/>
              <w:left w:val="single" w:sz="4" w:space="0" w:color="auto"/>
              <w:bottom w:val="single" w:sz="4" w:space="0" w:color="auto"/>
              <w:right w:val="single" w:sz="4" w:space="0" w:color="auto"/>
            </w:tcBorders>
            <w:shd w:val="clear" w:color="auto" w:fill="FFC000" w:themeFill="accent4"/>
          </w:tcPr>
          <w:p w14:paraId="5C767EF8" w14:textId="77777777" w:rsidR="009E1ED4" w:rsidRDefault="000A6223" w:rsidP="000A6223">
            <w:pPr>
              <w:rPr>
                <w:rFonts w:ascii="Calibri" w:eastAsia="Calibri" w:hAnsi="Calibri" w:cs="Calibri"/>
              </w:rPr>
            </w:pPr>
            <w:r>
              <w:rPr>
                <w:rFonts w:ascii="Calibri" w:eastAsia="Calibri" w:hAnsi="Calibri" w:cs="Calibri"/>
              </w:rPr>
              <w:t xml:space="preserve">Report in </w:t>
            </w:r>
            <w:r w:rsidR="00CF27AF">
              <w:rPr>
                <w:rFonts w:ascii="Calibri" w:eastAsia="Calibri" w:hAnsi="Calibri" w:cs="Calibri"/>
              </w:rPr>
              <w:t>TT23</w:t>
            </w:r>
          </w:p>
          <w:p w14:paraId="00F62F51" w14:textId="77777777" w:rsidR="00CB5DDE" w:rsidRDefault="00CB5DDE" w:rsidP="000A6223">
            <w:pPr>
              <w:rPr>
                <w:rFonts w:ascii="Calibri" w:eastAsia="Calibri" w:hAnsi="Calibri" w:cs="Calibri"/>
              </w:rPr>
            </w:pPr>
          </w:p>
          <w:p w14:paraId="35647B30" w14:textId="77777777" w:rsidR="00CB5DDE" w:rsidRDefault="00CB5DDE" w:rsidP="000A6223">
            <w:pPr>
              <w:rPr>
                <w:rFonts w:ascii="Calibri" w:eastAsia="Calibri" w:hAnsi="Calibri" w:cs="Calibri"/>
              </w:rPr>
            </w:pPr>
          </w:p>
          <w:p w14:paraId="4961D6BA" w14:textId="77777777" w:rsidR="00CB5DDE" w:rsidRDefault="00CB5DDE" w:rsidP="000A6223">
            <w:pPr>
              <w:rPr>
                <w:rFonts w:ascii="Calibri" w:eastAsia="Calibri" w:hAnsi="Calibri" w:cs="Calibri"/>
              </w:rPr>
            </w:pPr>
          </w:p>
          <w:p w14:paraId="053E5F10" w14:textId="77777777" w:rsidR="00CB5DDE" w:rsidRDefault="00CB5DDE" w:rsidP="000A6223">
            <w:pPr>
              <w:rPr>
                <w:rFonts w:ascii="Calibri" w:eastAsia="Calibri" w:hAnsi="Calibri" w:cs="Calibri"/>
              </w:rPr>
            </w:pPr>
          </w:p>
          <w:p w14:paraId="3B11B5C7" w14:textId="77777777" w:rsidR="00CB5DDE" w:rsidRDefault="00CB5DDE" w:rsidP="000A6223">
            <w:pPr>
              <w:rPr>
                <w:rFonts w:ascii="Calibri" w:eastAsia="Calibri" w:hAnsi="Calibri" w:cs="Calibri"/>
              </w:rPr>
            </w:pPr>
          </w:p>
          <w:p w14:paraId="0FBBC0BF" w14:textId="2E29316D" w:rsidR="00CB5DDE" w:rsidRPr="1087614D" w:rsidRDefault="00CB5DDE" w:rsidP="000A6223">
            <w:pPr>
              <w:rPr>
                <w:rFonts w:ascii="Calibri" w:eastAsia="Calibri" w:hAnsi="Calibri" w:cs="Calibri"/>
              </w:rPr>
            </w:pPr>
            <w:r>
              <w:rPr>
                <w:rFonts w:ascii="Calibri" w:eastAsia="Calibri" w:hAnsi="Calibri" w:cs="Calibri"/>
              </w:rPr>
              <w:t>Both delivered in HT23</w:t>
            </w:r>
          </w:p>
        </w:tc>
      </w:tr>
      <w:tr w:rsidR="009E1ED4" w14:paraId="3FBEA4D5" w14:textId="77777777" w:rsidTr="24A9C65A">
        <w:trPr>
          <w:trHeight w:val="570"/>
        </w:trPr>
        <w:tc>
          <w:tcPr>
            <w:tcW w:w="2760" w:type="dxa"/>
            <w:tcBorders>
              <w:top w:val="single" w:sz="4" w:space="0" w:color="auto"/>
              <w:left w:val="single" w:sz="4" w:space="0" w:color="auto"/>
              <w:bottom w:val="single" w:sz="4" w:space="0" w:color="auto"/>
              <w:right w:val="single" w:sz="4" w:space="0" w:color="auto"/>
            </w:tcBorders>
          </w:tcPr>
          <w:p w14:paraId="51054B49" w14:textId="77777777" w:rsidR="009E1ED4" w:rsidRPr="00FD4F59" w:rsidRDefault="009E1ED4" w:rsidP="00CB5DDE">
            <w:pPr>
              <w:pStyle w:val="ListParagraph"/>
              <w:numPr>
                <w:ilvl w:val="2"/>
                <w:numId w:val="33"/>
              </w:numPr>
              <w:rPr>
                <w:rFonts w:ascii="Calibri" w:eastAsia="Calibri" w:hAnsi="Calibri" w:cs="Calibri"/>
              </w:rPr>
            </w:pPr>
            <w:r w:rsidRPr="00FD4F59">
              <w:rPr>
                <w:rFonts w:ascii="Calibri" w:eastAsia="Calibri" w:hAnsi="Calibri" w:cs="Calibri"/>
              </w:rPr>
              <w:t xml:space="preserve">Improve </w:t>
            </w:r>
            <w:r>
              <w:rPr>
                <w:rFonts w:ascii="Calibri" w:eastAsia="Calibri" w:hAnsi="Calibri" w:cs="Calibri"/>
              </w:rPr>
              <w:t>uptake of low-carbon food options</w:t>
            </w:r>
          </w:p>
        </w:tc>
        <w:tc>
          <w:tcPr>
            <w:tcW w:w="4401" w:type="dxa"/>
            <w:tcBorders>
              <w:top w:val="single" w:sz="4" w:space="0" w:color="auto"/>
              <w:left w:val="single" w:sz="4" w:space="0" w:color="auto"/>
              <w:bottom w:val="single" w:sz="4" w:space="0" w:color="auto"/>
              <w:right w:val="single" w:sz="4" w:space="0" w:color="auto"/>
            </w:tcBorders>
          </w:tcPr>
          <w:p w14:paraId="5326180B" w14:textId="77777777" w:rsidR="0044699B" w:rsidRPr="000116B4" w:rsidRDefault="0044699B" w:rsidP="00CB5DDE">
            <w:pPr>
              <w:pStyle w:val="ListParagraph"/>
              <w:numPr>
                <w:ilvl w:val="0"/>
                <w:numId w:val="29"/>
              </w:numPr>
              <w:rPr>
                <w:rFonts w:ascii="Calibri" w:eastAsia="Calibri" w:hAnsi="Calibri" w:cs="Calibri"/>
              </w:rPr>
            </w:pPr>
            <w:r w:rsidRPr="000116B4">
              <w:rPr>
                <w:rFonts w:ascii="Calibri" w:eastAsia="Calibri" w:hAnsi="Calibri" w:cs="Calibri"/>
              </w:rPr>
              <w:t>Introduce ‘low carbon’ Mondays meal options.</w:t>
            </w:r>
          </w:p>
          <w:p w14:paraId="777546BE" w14:textId="77777777" w:rsidR="009E1ED4" w:rsidRDefault="009E1ED4" w:rsidP="00CB5DDE">
            <w:pPr>
              <w:pStyle w:val="ListParagraph"/>
              <w:numPr>
                <w:ilvl w:val="0"/>
                <w:numId w:val="29"/>
              </w:numPr>
              <w:rPr>
                <w:rFonts w:ascii="Calibri" w:eastAsia="Calibri" w:hAnsi="Calibri" w:cs="Calibri"/>
              </w:rPr>
            </w:pPr>
            <w:r w:rsidRPr="006A3262">
              <w:rPr>
                <w:rFonts w:ascii="Calibri" w:eastAsia="Calibri" w:hAnsi="Calibri" w:cs="Calibri"/>
              </w:rPr>
              <w:t xml:space="preserve">Develop a traffic light system to measure and display the impacts of meal choices </w:t>
            </w:r>
          </w:p>
          <w:p w14:paraId="6927E4AD" w14:textId="77777777" w:rsidR="000A6223" w:rsidRDefault="000A6223" w:rsidP="000A6223">
            <w:pPr>
              <w:pStyle w:val="ListParagraph"/>
              <w:ind w:left="360"/>
              <w:rPr>
                <w:rFonts w:ascii="Calibri" w:eastAsia="Calibri" w:hAnsi="Calibri" w:cs="Calibri"/>
              </w:rPr>
            </w:pPr>
          </w:p>
          <w:p w14:paraId="3A7CB237" w14:textId="77777777" w:rsidR="000A6223" w:rsidRDefault="000A6223" w:rsidP="000A6223">
            <w:pPr>
              <w:pStyle w:val="ListParagraph"/>
              <w:ind w:left="360"/>
              <w:rPr>
                <w:rFonts w:ascii="Calibri" w:eastAsia="Calibri" w:hAnsi="Calibri" w:cs="Calibri"/>
              </w:rPr>
            </w:pPr>
          </w:p>
          <w:p w14:paraId="5CCDBB00" w14:textId="77777777" w:rsidR="000A6223" w:rsidRDefault="000A6223" w:rsidP="000A6223">
            <w:pPr>
              <w:pStyle w:val="ListParagraph"/>
              <w:ind w:left="360"/>
              <w:rPr>
                <w:rFonts w:ascii="Calibri" w:eastAsia="Calibri" w:hAnsi="Calibri" w:cs="Calibri"/>
              </w:rPr>
            </w:pPr>
          </w:p>
          <w:p w14:paraId="5B8BD2BA" w14:textId="7E6938EE" w:rsidR="000A6223" w:rsidRDefault="000A6223" w:rsidP="000A6223">
            <w:pPr>
              <w:pStyle w:val="ListParagraph"/>
              <w:ind w:left="360"/>
              <w:rPr>
                <w:rFonts w:ascii="Calibri" w:eastAsia="Calibri" w:hAnsi="Calibri" w:cs="Calibri"/>
              </w:rPr>
            </w:pPr>
          </w:p>
          <w:p w14:paraId="25B9FD7F" w14:textId="6B3EAE80" w:rsidR="00CB5DDE" w:rsidRDefault="00CB5DDE" w:rsidP="000A6223">
            <w:pPr>
              <w:pStyle w:val="ListParagraph"/>
              <w:ind w:left="360"/>
              <w:rPr>
                <w:rFonts w:ascii="Calibri" w:eastAsia="Calibri" w:hAnsi="Calibri" w:cs="Calibri"/>
              </w:rPr>
            </w:pPr>
          </w:p>
          <w:p w14:paraId="5EB95BA2" w14:textId="77777777" w:rsidR="00CB5DDE" w:rsidRPr="006A3262" w:rsidRDefault="00CB5DDE" w:rsidP="000A6223">
            <w:pPr>
              <w:pStyle w:val="ListParagraph"/>
              <w:ind w:left="360"/>
              <w:rPr>
                <w:rFonts w:ascii="Calibri" w:eastAsia="Calibri" w:hAnsi="Calibri" w:cs="Calibri"/>
              </w:rPr>
            </w:pPr>
          </w:p>
          <w:p w14:paraId="1E2020B5" w14:textId="77777777" w:rsidR="009E1ED4" w:rsidRPr="006A3262" w:rsidRDefault="009E1ED4" w:rsidP="00CB5DDE">
            <w:pPr>
              <w:pStyle w:val="ListParagraph"/>
              <w:numPr>
                <w:ilvl w:val="0"/>
                <w:numId w:val="29"/>
              </w:numPr>
              <w:rPr>
                <w:rFonts w:ascii="Calibri" w:eastAsia="Calibri" w:hAnsi="Calibri" w:cs="Calibri"/>
              </w:rPr>
            </w:pPr>
            <w:r w:rsidRPr="006A3262">
              <w:rPr>
                <w:rFonts w:ascii="Calibri" w:eastAsia="Calibri" w:hAnsi="Calibri" w:cs="Calibri"/>
              </w:rPr>
              <w:t xml:space="preserve">Position the </w:t>
            </w:r>
            <w:r w:rsidR="0044699B">
              <w:rPr>
                <w:rFonts w:ascii="Calibri" w:eastAsia="Calibri" w:hAnsi="Calibri" w:cs="Calibri"/>
              </w:rPr>
              <w:t xml:space="preserve">vegetarian and </w:t>
            </w:r>
            <w:r w:rsidRPr="006A3262">
              <w:rPr>
                <w:rFonts w:ascii="Calibri" w:eastAsia="Calibri" w:hAnsi="Calibri" w:cs="Calibri"/>
              </w:rPr>
              <w:t>vegan option</w:t>
            </w:r>
            <w:r w:rsidR="0044699B">
              <w:rPr>
                <w:rFonts w:ascii="Calibri" w:eastAsia="Calibri" w:hAnsi="Calibri" w:cs="Calibri"/>
              </w:rPr>
              <w:t>s</w:t>
            </w:r>
            <w:r w:rsidRPr="006A3262">
              <w:rPr>
                <w:rFonts w:ascii="Calibri" w:eastAsia="Calibri" w:hAnsi="Calibri" w:cs="Calibri"/>
              </w:rPr>
              <w:t xml:space="preserve"> first on all menus</w:t>
            </w:r>
          </w:p>
          <w:p w14:paraId="2ABB8CE7" w14:textId="77777777" w:rsidR="009E1ED4" w:rsidRPr="00744413" w:rsidRDefault="004C7DF2" w:rsidP="00CB5DDE">
            <w:pPr>
              <w:pStyle w:val="ListParagraph"/>
              <w:numPr>
                <w:ilvl w:val="0"/>
                <w:numId w:val="29"/>
              </w:numPr>
              <w:rPr>
                <w:rFonts w:ascii="Calibri" w:eastAsia="Calibri" w:hAnsi="Calibri" w:cs="Calibri"/>
              </w:rPr>
            </w:pPr>
            <w:r>
              <w:t xml:space="preserve">Work with suppliers to enable us to </w:t>
            </w:r>
            <w:r w:rsidR="009E1ED4">
              <w:t>report on ingredients’ provenance in menus</w:t>
            </w:r>
          </w:p>
          <w:p w14:paraId="51939240" w14:textId="6CA4B6B4" w:rsidR="00744413" w:rsidRPr="006A3262" w:rsidRDefault="00744413" w:rsidP="00CB5DDE">
            <w:pPr>
              <w:pStyle w:val="ListParagraph"/>
              <w:numPr>
                <w:ilvl w:val="0"/>
                <w:numId w:val="29"/>
              </w:numPr>
              <w:rPr>
                <w:rFonts w:ascii="Calibri" w:eastAsia="Calibri" w:hAnsi="Calibri" w:cs="Calibri"/>
              </w:rPr>
            </w:pPr>
            <w:r>
              <w:t>Promote sustainable catering and local food producers</w:t>
            </w:r>
          </w:p>
        </w:tc>
        <w:tc>
          <w:tcPr>
            <w:tcW w:w="1065" w:type="dxa"/>
            <w:tcBorders>
              <w:top w:val="single" w:sz="4" w:space="0" w:color="auto"/>
              <w:left w:val="single" w:sz="4" w:space="0" w:color="auto"/>
              <w:bottom w:val="single" w:sz="4" w:space="0" w:color="auto"/>
              <w:right w:val="single" w:sz="4" w:space="0" w:color="auto"/>
            </w:tcBorders>
          </w:tcPr>
          <w:p w14:paraId="0BF7517B" w14:textId="5B921AAA" w:rsidR="3A7B1C41" w:rsidRDefault="298011EF" w:rsidP="4F4A042B">
            <w:pPr>
              <w:pStyle w:val="ListParagraph"/>
              <w:ind w:left="0"/>
              <w:rPr>
                <w:rFonts w:ascii="Calibri" w:eastAsia="Calibri" w:hAnsi="Calibri" w:cs="Calibri"/>
              </w:rPr>
            </w:pPr>
            <w:r w:rsidRPr="24A9C65A">
              <w:rPr>
                <w:rFonts w:ascii="Calibri" w:eastAsia="Calibri" w:hAnsi="Calibri" w:cs="Calibri"/>
              </w:rPr>
              <w:t>3</w:t>
            </w:r>
          </w:p>
        </w:tc>
        <w:tc>
          <w:tcPr>
            <w:tcW w:w="1299" w:type="dxa"/>
            <w:tcBorders>
              <w:top w:val="single" w:sz="4" w:space="0" w:color="auto"/>
              <w:left w:val="single" w:sz="4" w:space="0" w:color="auto"/>
              <w:bottom w:val="single" w:sz="4" w:space="0" w:color="auto"/>
              <w:right w:val="single" w:sz="4" w:space="0" w:color="auto"/>
            </w:tcBorders>
            <w:shd w:val="clear" w:color="auto" w:fill="92D050"/>
          </w:tcPr>
          <w:p w14:paraId="255E7A91" w14:textId="35011423" w:rsidR="009E1ED4" w:rsidRDefault="00CF27AF" w:rsidP="00FC1E7A">
            <w:pPr>
              <w:rPr>
                <w:rFonts w:ascii="Calibri" w:eastAsia="Calibri" w:hAnsi="Calibri" w:cs="Calibri"/>
              </w:rPr>
            </w:pPr>
            <w:r>
              <w:rPr>
                <w:rFonts w:ascii="Calibri" w:eastAsia="Calibri" w:hAnsi="Calibri" w:cs="Calibri"/>
              </w:rPr>
              <w:t xml:space="preserve">By </w:t>
            </w:r>
            <w:r w:rsidR="000116B4">
              <w:rPr>
                <w:rFonts w:ascii="Calibri" w:eastAsia="Calibri" w:hAnsi="Calibri" w:cs="Calibri"/>
              </w:rPr>
              <w:t>M</w:t>
            </w:r>
            <w:r w:rsidR="000A6223">
              <w:rPr>
                <w:rFonts w:ascii="Calibri" w:eastAsia="Calibri" w:hAnsi="Calibri" w:cs="Calibri"/>
              </w:rPr>
              <w:t>T23</w:t>
            </w:r>
          </w:p>
          <w:p w14:paraId="3490D3EF" w14:textId="77777777" w:rsidR="00CF27AF" w:rsidRDefault="00CF27AF" w:rsidP="00FC1E7A">
            <w:pPr>
              <w:rPr>
                <w:rFonts w:ascii="Calibri" w:eastAsia="Calibri" w:hAnsi="Calibri" w:cs="Calibri"/>
              </w:rPr>
            </w:pPr>
          </w:p>
          <w:p w14:paraId="1BC7352D" w14:textId="30366EB5" w:rsidR="00CB5DDE" w:rsidRDefault="000A6223" w:rsidP="00FC1E7A">
            <w:pPr>
              <w:rPr>
                <w:rFonts w:ascii="Calibri" w:eastAsia="Calibri" w:hAnsi="Calibri" w:cs="Calibri"/>
              </w:rPr>
            </w:pPr>
            <w:r>
              <w:rPr>
                <w:rFonts w:ascii="Calibri" w:eastAsia="Calibri" w:hAnsi="Calibri" w:cs="Calibri"/>
              </w:rPr>
              <w:t>Achieved for breakfast</w:t>
            </w:r>
            <w:r w:rsidR="00CB5DDE">
              <w:rPr>
                <w:rFonts w:ascii="Calibri" w:eastAsia="Calibri" w:hAnsi="Calibri" w:cs="Calibri"/>
              </w:rPr>
              <w:t xml:space="preserve"> &amp; STACs</w:t>
            </w:r>
            <w:r>
              <w:rPr>
                <w:rFonts w:ascii="Calibri" w:eastAsia="Calibri" w:hAnsi="Calibri" w:cs="Calibri"/>
              </w:rPr>
              <w:t>.  Work in progress for other meals.</w:t>
            </w:r>
          </w:p>
          <w:p w14:paraId="0DF729E5" w14:textId="77777777" w:rsidR="00CF27AF" w:rsidRDefault="00CF27AF" w:rsidP="00FC1E7A">
            <w:pPr>
              <w:rPr>
                <w:rFonts w:ascii="Calibri" w:eastAsia="Calibri" w:hAnsi="Calibri" w:cs="Calibri"/>
              </w:rPr>
            </w:pPr>
            <w:r>
              <w:rPr>
                <w:rFonts w:ascii="Calibri" w:eastAsia="Calibri" w:hAnsi="Calibri" w:cs="Calibri"/>
              </w:rPr>
              <w:t>Complete</w:t>
            </w:r>
          </w:p>
          <w:p w14:paraId="5E0EF8F3" w14:textId="77777777" w:rsidR="00CF27AF" w:rsidRDefault="00CF27AF" w:rsidP="00FC1E7A">
            <w:pPr>
              <w:rPr>
                <w:rFonts w:ascii="Calibri" w:eastAsia="Calibri" w:hAnsi="Calibri" w:cs="Calibri"/>
              </w:rPr>
            </w:pPr>
          </w:p>
          <w:p w14:paraId="1A0C2C6C" w14:textId="01E3A1CD" w:rsidR="00CF27AF" w:rsidRDefault="000116B4" w:rsidP="00FC1E7A">
            <w:pPr>
              <w:rPr>
                <w:rFonts w:ascii="Calibri" w:eastAsia="Calibri" w:hAnsi="Calibri" w:cs="Calibri"/>
              </w:rPr>
            </w:pPr>
            <w:r>
              <w:rPr>
                <w:rFonts w:ascii="Calibri" w:eastAsia="Calibri" w:hAnsi="Calibri" w:cs="Calibri"/>
              </w:rPr>
              <w:t>O</w:t>
            </w:r>
            <w:r w:rsidR="00CF27AF">
              <w:rPr>
                <w:rFonts w:ascii="Calibri" w:eastAsia="Calibri" w:hAnsi="Calibri" w:cs="Calibri"/>
              </w:rPr>
              <w:t>ngoing</w:t>
            </w:r>
          </w:p>
          <w:p w14:paraId="16440EE0" w14:textId="77777777" w:rsidR="000116B4" w:rsidRDefault="000116B4" w:rsidP="00FC1E7A">
            <w:pPr>
              <w:rPr>
                <w:rFonts w:ascii="Calibri" w:eastAsia="Calibri" w:hAnsi="Calibri" w:cs="Calibri"/>
              </w:rPr>
            </w:pPr>
          </w:p>
          <w:p w14:paraId="7F717C68" w14:textId="77B00DB6" w:rsidR="000116B4" w:rsidRPr="1087614D" w:rsidRDefault="000116B4" w:rsidP="00FC1E7A">
            <w:pPr>
              <w:rPr>
                <w:rFonts w:ascii="Calibri" w:eastAsia="Calibri" w:hAnsi="Calibri" w:cs="Calibri"/>
              </w:rPr>
            </w:pPr>
            <w:r>
              <w:rPr>
                <w:rFonts w:ascii="Calibri" w:eastAsia="Calibri" w:hAnsi="Calibri" w:cs="Calibri"/>
              </w:rPr>
              <w:t>Ongoing</w:t>
            </w:r>
          </w:p>
        </w:tc>
      </w:tr>
      <w:tr w:rsidR="009E1ED4" w14:paraId="4E7462A1" w14:textId="77777777" w:rsidTr="24A9C65A">
        <w:trPr>
          <w:trHeight w:val="570"/>
        </w:trPr>
        <w:tc>
          <w:tcPr>
            <w:tcW w:w="2760" w:type="dxa"/>
            <w:tcBorders>
              <w:top w:val="single" w:sz="4" w:space="0" w:color="auto"/>
              <w:left w:val="single" w:sz="4" w:space="0" w:color="auto"/>
              <w:bottom w:val="single" w:sz="4" w:space="0" w:color="auto"/>
              <w:right w:val="single" w:sz="4" w:space="0" w:color="auto"/>
            </w:tcBorders>
          </w:tcPr>
          <w:p w14:paraId="0FC64D62" w14:textId="77777777" w:rsidR="009E1ED4" w:rsidRPr="00F46EEA" w:rsidRDefault="009E1ED4" w:rsidP="00CB5DDE">
            <w:pPr>
              <w:pStyle w:val="ListParagraph"/>
              <w:numPr>
                <w:ilvl w:val="2"/>
                <w:numId w:val="33"/>
              </w:numPr>
              <w:rPr>
                <w:rFonts w:ascii="Calibri" w:eastAsia="Calibri" w:hAnsi="Calibri" w:cs="Calibri"/>
              </w:rPr>
            </w:pPr>
            <w:r w:rsidRPr="00F46EEA">
              <w:rPr>
                <w:rFonts w:ascii="Calibri" w:eastAsia="Calibri" w:hAnsi="Calibri" w:cs="Calibri"/>
              </w:rPr>
              <w:t xml:space="preserve">Ensure 100% of food products are Fairtrade (or equivalent) certified </w:t>
            </w:r>
          </w:p>
        </w:tc>
        <w:tc>
          <w:tcPr>
            <w:tcW w:w="4401" w:type="dxa"/>
            <w:tcBorders>
              <w:top w:val="single" w:sz="4" w:space="0" w:color="auto"/>
              <w:left w:val="single" w:sz="4" w:space="0" w:color="auto"/>
              <w:bottom w:val="single" w:sz="4" w:space="0" w:color="auto"/>
              <w:right w:val="single" w:sz="4" w:space="0" w:color="auto"/>
            </w:tcBorders>
          </w:tcPr>
          <w:p w14:paraId="45935F73" w14:textId="77777777" w:rsidR="00F46EEA" w:rsidRPr="00F46EEA" w:rsidRDefault="00F46EEA" w:rsidP="00CB5DDE">
            <w:pPr>
              <w:pStyle w:val="ListParagraph"/>
              <w:numPr>
                <w:ilvl w:val="0"/>
                <w:numId w:val="32"/>
              </w:numPr>
              <w:rPr>
                <w:rFonts w:ascii="Calibri" w:eastAsia="Calibri" w:hAnsi="Calibri" w:cs="Calibri"/>
                <w:i/>
                <w:iCs/>
              </w:rPr>
            </w:pPr>
            <w:r>
              <w:rPr>
                <w:rFonts w:ascii="Calibri" w:eastAsia="Calibri" w:hAnsi="Calibri" w:cs="Calibri"/>
              </w:rPr>
              <w:t>Identify how much of current food procurement is Fairtrade compliant.</w:t>
            </w:r>
          </w:p>
          <w:p w14:paraId="41C1971E" w14:textId="77777777" w:rsidR="009E1ED4" w:rsidRPr="00FD4F59" w:rsidRDefault="009E1ED4" w:rsidP="00CB5DDE">
            <w:pPr>
              <w:pStyle w:val="ListParagraph"/>
              <w:numPr>
                <w:ilvl w:val="0"/>
                <w:numId w:val="32"/>
              </w:numPr>
              <w:rPr>
                <w:rFonts w:ascii="Calibri" w:eastAsia="Calibri" w:hAnsi="Calibri" w:cs="Calibri"/>
                <w:i/>
                <w:iCs/>
              </w:rPr>
            </w:pPr>
            <w:r>
              <w:rPr>
                <w:rFonts w:ascii="Calibri" w:eastAsia="Calibri" w:hAnsi="Calibri" w:cs="Calibri"/>
              </w:rPr>
              <w:t xml:space="preserve">Identify areas for improvement </w:t>
            </w:r>
          </w:p>
          <w:p w14:paraId="3ACF39A8" w14:textId="77777777" w:rsidR="009E1ED4" w:rsidRPr="00FD4F59" w:rsidRDefault="009E1ED4" w:rsidP="00FC1E7A">
            <w:pPr>
              <w:pStyle w:val="ListParagraph"/>
              <w:ind w:left="360"/>
              <w:rPr>
                <w:rFonts w:ascii="Calibri" w:eastAsia="Calibri" w:hAnsi="Calibri" w:cs="Calibri"/>
                <w:i/>
                <w:iCs/>
              </w:rPr>
            </w:pPr>
          </w:p>
        </w:tc>
        <w:tc>
          <w:tcPr>
            <w:tcW w:w="1065" w:type="dxa"/>
            <w:tcBorders>
              <w:top w:val="single" w:sz="4" w:space="0" w:color="auto"/>
              <w:left w:val="single" w:sz="4" w:space="0" w:color="auto"/>
              <w:bottom w:val="single" w:sz="4" w:space="0" w:color="auto"/>
              <w:right w:val="single" w:sz="4" w:space="0" w:color="auto"/>
            </w:tcBorders>
          </w:tcPr>
          <w:p w14:paraId="64EB27A9" w14:textId="53815FBF" w:rsidR="4F4A042B" w:rsidRDefault="4F4A042B" w:rsidP="00CB5DDE">
            <w:pPr>
              <w:pStyle w:val="ListParagraph"/>
              <w:numPr>
                <w:ilvl w:val="0"/>
                <w:numId w:val="5"/>
              </w:numPr>
              <w:rPr>
                <w:rFonts w:ascii="Calibri" w:eastAsia="Calibri" w:hAnsi="Calibri" w:cs="Calibri"/>
              </w:rPr>
            </w:pPr>
          </w:p>
        </w:tc>
        <w:tc>
          <w:tcPr>
            <w:tcW w:w="1299" w:type="dxa"/>
            <w:tcBorders>
              <w:top w:val="single" w:sz="4" w:space="0" w:color="auto"/>
              <w:left w:val="single" w:sz="4" w:space="0" w:color="auto"/>
              <w:bottom w:val="single" w:sz="4" w:space="0" w:color="auto"/>
              <w:right w:val="single" w:sz="4" w:space="0" w:color="auto"/>
            </w:tcBorders>
            <w:shd w:val="clear" w:color="auto" w:fill="FFC000" w:themeFill="accent4"/>
          </w:tcPr>
          <w:p w14:paraId="3AE3C11E" w14:textId="77777777" w:rsidR="009E1ED4" w:rsidRPr="1087614D" w:rsidRDefault="00CF27AF" w:rsidP="00FC1E7A">
            <w:pPr>
              <w:rPr>
                <w:rFonts w:ascii="Calibri" w:eastAsia="Calibri" w:hAnsi="Calibri" w:cs="Calibri"/>
              </w:rPr>
            </w:pPr>
            <w:r>
              <w:rPr>
                <w:rFonts w:ascii="Calibri" w:eastAsia="Calibri" w:hAnsi="Calibri" w:cs="Calibri"/>
              </w:rPr>
              <w:t>By TT23</w:t>
            </w:r>
          </w:p>
        </w:tc>
      </w:tr>
      <w:tr w:rsidR="009E1ED4" w14:paraId="1B110D27" w14:textId="77777777" w:rsidTr="24A9C65A">
        <w:trPr>
          <w:trHeight w:val="357"/>
        </w:trPr>
        <w:tc>
          <w:tcPr>
            <w:tcW w:w="952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6E5536" w14:textId="77777777" w:rsidR="00BA175D" w:rsidRDefault="00BA175D"/>
        </w:tc>
      </w:tr>
      <w:tr w:rsidR="009E1ED4" w14:paraId="4D120173" w14:textId="77777777" w:rsidTr="24A9C65A">
        <w:trPr>
          <w:trHeight w:val="570"/>
        </w:trPr>
        <w:tc>
          <w:tcPr>
            <w:tcW w:w="2760" w:type="dxa"/>
            <w:tcBorders>
              <w:top w:val="single" w:sz="4" w:space="0" w:color="auto"/>
              <w:left w:val="single" w:sz="4" w:space="0" w:color="auto"/>
              <w:bottom w:val="single" w:sz="4" w:space="0" w:color="auto"/>
              <w:right w:val="single" w:sz="4" w:space="0" w:color="auto"/>
            </w:tcBorders>
          </w:tcPr>
          <w:p w14:paraId="78324C95" w14:textId="77777777" w:rsidR="009E1ED4" w:rsidRPr="00FD4F59" w:rsidRDefault="009E1ED4" w:rsidP="00CB5DDE">
            <w:pPr>
              <w:pStyle w:val="ListParagraph"/>
              <w:numPr>
                <w:ilvl w:val="2"/>
                <w:numId w:val="43"/>
              </w:numPr>
              <w:rPr>
                <w:rFonts w:ascii="Calibri" w:eastAsia="Calibri" w:hAnsi="Calibri" w:cs="Calibri"/>
              </w:rPr>
            </w:pPr>
            <w:r w:rsidRPr="00FD4F59">
              <w:rPr>
                <w:rFonts w:ascii="Calibri" w:eastAsia="Calibri" w:hAnsi="Calibri" w:cs="Calibri"/>
              </w:rPr>
              <w:t>Reduce travel miles of food</w:t>
            </w:r>
          </w:p>
        </w:tc>
        <w:tc>
          <w:tcPr>
            <w:tcW w:w="4401" w:type="dxa"/>
            <w:tcBorders>
              <w:top w:val="single" w:sz="4" w:space="0" w:color="auto"/>
              <w:left w:val="single" w:sz="4" w:space="0" w:color="auto"/>
              <w:bottom w:val="single" w:sz="4" w:space="0" w:color="auto"/>
              <w:right w:val="single" w:sz="4" w:space="0" w:color="auto"/>
            </w:tcBorders>
          </w:tcPr>
          <w:p w14:paraId="3CB0F1E8" w14:textId="77777777" w:rsidR="009E1ED4" w:rsidRDefault="0044699B" w:rsidP="00CB5DDE">
            <w:pPr>
              <w:pStyle w:val="ListParagraph"/>
              <w:numPr>
                <w:ilvl w:val="0"/>
                <w:numId w:val="31"/>
              </w:numPr>
              <w:rPr>
                <w:rFonts w:ascii="Calibri" w:eastAsia="Calibri" w:hAnsi="Calibri" w:cs="Calibri"/>
              </w:rPr>
            </w:pPr>
            <w:r>
              <w:rPr>
                <w:rFonts w:ascii="Calibri" w:eastAsia="Calibri" w:hAnsi="Calibri" w:cs="Calibri"/>
              </w:rPr>
              <w:t xml:space="preserve">Work with suppliers to identify how much of our food </w:t>
            </w:r>
            <w:r w:rsidR="009E1ED4">
              <w:rPr>
                <w:rFonts w:ascii="Calibri" w:eastAsia="Calibri" w:hAnsi="Calibri" w:cs="Calibri"/>
              </w:rPr>
              <w:t>is sourced locally (within 30mi)</w:t>
            </w:r>
          </w:p>
          <w:p w14:paraId="6B3D1BD5" w14:textId="77777777" w:rsidR="009E1ED4" w:rsidRDefault="009E1ED4" w:rsidP="00CB5DDE">
            <w:pPr>
              <w:pStyle w:val="ListParagraph"/>
              <w:numPr>
                <w:ilvl w:val="0"/>
                <w:numId w:val="31"/>
              </w:numPr>
              <w:rPr>
                <w:rFonts w:ascii="Calibri" w:eastAsia="Calibri" w:hAnsi="Calibri" w:cs="Calibri"/>
              </w:rPr>
            </w:pPr>
            <w:r w:rsidRPr="00FD4F59">
              <w:rPr>
                <w:rFonts w:ascii="Calibri" w:eastAsia="Calibri" w:hAnsi="Calibri" w:cs="Calibri"/>
              </w:rPr>
              <w:t>Create a herb garden to provide ingredients for the kitchen</w:t>
            </w:r>
          </w:p>
          <w:p w14:paraId="2261B051" w14:textId="77777777" w:rsidR="009E1ED4" w:rsidRPr="00FD4F59" w:rsidRDefault="0044699B" w:rsidP="00CB5DDE">
            <w:pPr>
              <w:pStyle w:val="ListParagraph"/>
              <w:numPr>
                <w:ilvl w:val="0"/>
                <w:numId w:val="31"/>
              </w:numPr>
              <w:rPr>
                <w:rFonts w:ascii="Calibri" w:eastAsia="Calibri" w:hAnsi="Calibri" w:cs="Calibri"/>
              </w:rPr>
            </w:pPr>
            <w:r>
              <w:rPr>
                <w:rFonts w:ascii="Calibri" w:eastAsia="Calibri" w:hAnsi="Calibri" w:cs="Calibri"/>
              </w:rPr>
              <w:t>Work with our suppliers to reduce the number of food deliveries</w:t>
            </w:r>
            <w:r w:rsidR="00F46EEA">
              <w:rPr>
                <w:rFonts w:ascii="Calibri" w:eastAsia="Calibri" w:hAnsi="Calibri" w:cs="Calibri"/>
              </w:rPr>
              <w:t xml:space="preserve"> and influence the carbon efficiency of their vehicle fleets</w:t>
            </w:r>
            <w:r>
              <w:rPr>
                <w:rFonts w:ascii="Calibri" w:eastAsia="Calibri" w:hAnsi="Calibri" w:cs="Calibri"/>
              </w:rPr>
              <w:t>.</w:t>
            </w:r>
            <w:r w:rsidR="009E1ED4">
              <w:rPr>
                <w:rFonts w:ascii="Calibri" w:eastAsia="Calibri" w:hAnsi="Calibri" w:cs="Calibri"/>
              </w:rPr>
              <w:t xml:space="preserve"> </w:t>
            </w:r>
          </w:p>
        </w:tc>
        <w:tc>
          <w:tcPr>
            <w:tcW w:w="1065" w:type="dxa"/>
            <w:tcBorders>
              <w:top w:val="single" w:sz="4" w:space="0" w:color="auto"/>
              <w:left w:val="single" w:sz="4" w:space="0" w:color="auto"/>
              <w:bottom w:val="single" w:sz="4" w:space="0" w:color="auto"/>
              <w:right w:val="single" w:sz="4" w:space="0" w:color="auto"/>
            </w:tcBorders>
          </w:tcPr>
          <w:p w14:paraId="5B5B2AD6" w14:textId="08F9C099" w:rsidR="7CB766BF" w:rsidRDefault="7CB766BF" w:rsidP="4F4A042B">
            <w:pPr>
              <w:pStyle w:val="ListParagraph"/>
              <w:ind w:left="0"/>
              <w:rPr>
                <w:rFonts w:ascii="Calibri" w:eastAsia="Calibri" w:hAnsi="Calibri" w:cs="Calibri"/>
              </w:rPr>
            </w:pPr>
            <w:r w:rsidRPr="4F4A042B">
              <w:rPr>
                <w:rFonts w:ascii="Calibri" w:eastAsia="Calibri" w:hAnsi="Calibri" w:cs="Calibri"/>
              </w:rPr>
              <w:t>2, 3</w:t>
            </w:r>
          </w:p>
        </w:tc>
        <w:tc>
          <w:tcPr>
            <w:tcW w:w="1299" w:type="dxa"/>
            <w:tcBorders>
              <w:top w:val="single" w:sz="4" w:space="0" w:color="auto"/>
              <w:left w:val="single" w:sz="4" w:space="0" w:color="auto"/>
              <w:bottom w:val="single" w:sz="4" w:space="0" w:color="auto"/>
              <w:right w:val="single" w:sz="4" w:space="0" w:color="auto"/>
            </w:tcBorders>
            <w:shd w:val="clear" w:color="auto" w:fill="FFC000" w:themeFill="accent4"/>
          </w:tcPr>
          <w:p w14:paraId="18B5E9AC" w14:textId="77777777" w:rsidR="009E1ED4" w:rsidRDefault="00FC1E7A" w:rsidP="00FC1E7A">
            <w:pPr>
              <w:rPr>
                <w:rFonts w:ascii="Calibri" w:eastAsia="Calibri" w:hAnsi="Calibri" w:cs="Calibri"/>
              </w:rPr>
            </w:pPr>
            <w:r>
              <w:rPr>
                <w:rFonts w:ascii="Calibri" w:eastAsia="Calibri" w:hAnsi="Calibri" w:cs="Calibri"/>
              </w:rPr>
              <w:t>By TT23</w:t>
            </w:r>
          </w:p>
          <w:p w14:paraId="15D22196" w14:textId="77777777" w:rsidR="00FC1E7A" w:rsidRDefault="00FC1E7A" w:rsidP="00FC1E7A">
            <w:pPr>
              <w:rPr>
                <w:rFonts w:ascii="Calibri" w:eastAsia="Calibri" w:hAnsi="Calibri" w:cs="Calibri"/>
              </w:rPr>
            </w:pPr>
          </w:p>
          <w:p w14:paraId="395F3083" w14:textId="77777777" w:rsidR="00FC1E7A" w:rsidRDefault="00FC1E7A" w:rsidP="00FC1E7A">
            <w:pPr>
              <w:rPr>
                <w:rFonts w:ascii="Calibri" w:eastAsia="Calibri" w:hAnsi="Calibri" w:cs="Calibri"/>
              </w:rPr>
            </w:pPr>
            <w:r>
              <w:rPr>
                <w:rFonts w:ascii="Calibri" w:eastAsia="Calibri" w:hAnsi="Calibri" w:cs="Calibri"/>
              </w:rPr>
              <w:t>By TT25</w:t>
            </w:r>
          </w:p>
          <w:p w14:paraId="13D4F433" w14:textId="77777777" w:rsidR="00FC1E7A" w:rsidRDefault="00FC1E7A" w:rsidP="00FC1E7A">
            <w:pPr>
              <w:rPr>
                <w:rFonts w:ascii="Calibri" w:eastAsia="Calibri" w:hAnsi="Calibri" w:cs="Calibri"/>
              </w:rPr>
            </w:pPr>
          </w:p>
          <w:p w14:paraId="6BA8FD80" w14:textId="77777777" w:rsidR="00FC1E7A" w:rsidRPr="1087614D" w:rsidRDefault="00FC1E7A" w:rsidP="00FC1E7A">
            <w:pPr>
              <w:rPr>
                <w:rFonts w:ascii="Calibri" w:eastAsia="Calibri" w:hAnsi="Calibri" w:cs="Calibri"/>
              </w:rPr>
            </w:pPr>
            <w:r>
              <w:rPr>
                <w:rFonts w:ascii="Calibri" w:eastAsia="Calibri" w:hAnsi="Calibri" w:cs="Calibri"/>
              </w:rPr>
              <w:t>By TT25</w:t>
            </w:r>
          </w:p>
        </w:tc>
      </w:tr>
    </w:tbl>
    <w:p w14:paraId="7829F36A" w14:textId="77777777" w:rsidR="00187C9C" w:rsidRDefault="00187C9C" w:rsidP="00187C9C">
      <w:r w:rsidRPr="1087614D">
        <w:rPr>
          <w:b/>
          <w:bCs/>
        </w:rPr>
        <w:t>Our Progress</w:t>
      </w:r>
    </w:p>
    <w:p w14:paraId="7C6C19AC" w14:textId="77777777" w:rsidR="00187C9C" w:rsidRPr="009A548F" w:rsidRDefault="009A548F" w:rsidP="00CB5DDE">
      <w:pPr>
        <w:pStyle w:val="ListParagraph"/>
        <w:numPr>
          <w:ilvl w:val="0"/>
          <w:numId w:val="59"/>
        </w:numPr>
        <w:rPr>
          <w:b/>
          <w:bCs/>
        </w:rPr>
      </w:pPr>
      <w:r>
        <w:t>We already offer vegan and vegetarian options at all meals.</w:t>
      </w:r>
    </w:p>
    <w:p w14:paraId="5A21D88A" w14:textId="77777777" w:rsidR="00F046D5" w:rsidRPr="00F046D5" w:rsidRDefault="009A548F" w:rsidP="00CB5DDE">
      <w:pPr>
        <w:pStyle w:val="ListParagraph"/>
        <w:numPr>
          <w:ilvl w:val="0"/>
          <w:numId w:val="59"/>
        </w:numPr>
        <w:rPr>
          <w:b/>
          <w:bCs/>
        </w:rPr>
      </w:pPr>
      <w:r>
        <w:t xml:space="preserve">We already adjust the menu </w:t>
      </w:r>
      <w:r w:rsidR="001B3642">
        <w:t xml:space="preserve">to be </w:t>
      </w:r>
      <w:proofErr w:type="gramStart"/>
      <w:r w:rsidR="001B3642">
        <w:t>more local</w:t>
      </w:r>
      <w:proofErr w:type="gramEnd"/>
      <w:r w:rsidR="001B3642">
        <w:t xml:space="preserve"> and </w:t>
      </w:r>
      <w:r w:rsidR="00F046D5">
        <w:t>seasonal.</w:t>
      </w:r>
    </w:p>
    <w:p w14:paraId="5F7D061D" w14:textId="77777777" w:rsidR="009A548F" w:rsidRPr="009A548F" w:rsidRDefault="001B3642" w:rsidP="00F046D5">
      <w:pPr>
        <w:pStyle w:val="ListParagraph"/>
        <w:rPr>
          <w:b/>
          <w:bCs/>
        </w:rPr>
      </w:pPr>
      <w:r>
        <w:t xml:space="preserve"> </w:t>
      </w:r>
    </w:p>
    <w:p w14:paraId="5A607A86" w14:textId="77777777" w:rsidR="00187C9C" w:rsidRDefault="00187C9C" w:rsidP="00187C9C">
      <w:pPr>
        <w:rPr>
          <w:b/>
          <w:bCs/>
        </w:rPr>
      </w:pPr>
      <w:r w:rsidRPr="1087614D">
        <w:rPr>
          <w:b/>
          <w:bCs/>
        </w:rPr>
        <w:t>Challenges</w:t>
      </w:r>
    </w:p>
    <w:p w14:paraId="4249476A" w14:textId="77777777" w:rsidR="00F046D5" w:rsidRDefault="00F046D5" w:rsidP="00CB5DDE">
      <w:pPr>
        <w:pStyle w:val="ListParagraph"/>
        <w:numPr>
          <w:ilvl w:val="0"/>
          <w:numId w:val="60"/>
        </w:numPr>
      </w:pPr>
      <w:r>
        <w:t xml:space="preserve">Reporting on the annual carbon and biodiversity impact requires extra resourcing which is challenging to fund. </w:t>
      </w:r>
    </w:p>
    <w:p w14:paraId="10457418" w14:textId="77777777" w:rsidR="00187C9C" w:rsidRDefault="00187C9C" w:rsidP="00187C9C"/>
    <w:p w14:paraId="5383743D" w14:textId="77777777" w:rsidR="00BF4A39" w:rsidRDefault="00846F69" w:rsidP="007937BF">
      <w:r>
        <w:rPr>
          <w:b/>
          <w:bCs/>
          <w:noProof/>
          <w:sz w:val="24"/>
          <w:szCs w:val="24"/>
          <w:lang w:eastAsia="en-GB"/>
        </w:rPr>
        <mc:AlternateContent>
          <mc:Choice Requires="wps">
            <w:drawing>
              <wp:anchor distT="0" distB="0" distL="114300" distR="114300" simplePos="0" relativeHeight="251658247" behindDoc="0" locked="0" layoutInCell="1" allowOverlap="1" wp14:anchorId="2C70AD57" wp14:editId="79B6AC42">
                <wp:simplePos x="0" y="0"/>
                <wp:positionH relativeFrom="margin">
                  <wp:align>left</wp:align>
                </wp:positionH>
                <wp:positionV relativeFrom="paragraph">
                  <wp:posOffset>7143</wp:posOffset>
                </wp:positionV>
                <wp:extent cx="5705856" cy="0"/>
                <wp:effectExtent l="0" t="0" r="0" b="0"/>
                <wp:wrapNone/>
                <wp:docPr id="57" name="Straight Connector 57"/>
                <wp:cNvGraphicFramePr/>
                <a:graphic xmlns:a="http://schemas.openxmlformats.org/drawingml/2006/main">
                  <a:graphicData uri="http://schemas.microsoft.com/office/word/2010/wordprocessingShape">
                    <wps:wsp>
                      <wps:cNvCnPr/>
                      <wps:spPr>
                        <a:xfrm flipV="1">
                          <a:off x="0" y="0"/>
                          <a:ext cx="5705856" cy="0"/>
                        </a:xfrm>
                        <a:prstGeom prst="line">
                          <a:avLst/>
                        </a:prstGeom>
                        <a:ln w="127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line id="Straight Connector 57" style="position:absolute;flip:y;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823b0b [1605]" strokeweight="1pt" from="0,.55pt" to="449.3pt,.55pt" w14:anchorId="391FAF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">
                <v:stroke joinstyle="miter"/>
                <w10:wrap anchorx="margin"/>
              </v:line>
            </w:pict>
          </mc:Fallback>
        </mc:AlternateContent>
      </w:r>
    </w:p>
    <w:p w14:paraId="750F38D9" w14:textId="77777777" w:rsidR="00681AD7" w:rsidRDefault="00F34ECB" w:rsidP="00F34ECB">
      <w:pPr>
        <w:pStyle w:val="Heading1"/>
        <w:ind w:left="142"/>
      </w:pPr>
      <w:bookmarkStart w:id="10" w:name="_Toc102484186"/>
      <w:r>
        <w:t xml:space="preserve">5. </w:t>
      </w:r>
      <w:r w:rsidR="00681AD7">
        <w:t>Procurement &amp; Resources</w:t>
      </w:r>
      <w:bookmarkEnd w:id="10"/>
    </w:p>
    <w:p w14:paraId="6404E43A" w14:textId="77777777" w:rsidR="00681AD7" w:rsidRPr="00D379A7" w:rsidRDefault="00681AD7" w:rsidP="00681AD7"/>
    <w:tbl>
      <w:tblPr>
        <w:tblStyle w:val="TableGrid"/>
        <w:tblW w:w="9525" w:type="dxa"/>
        <w:tblLook w:val="06A0" w:firstRow="1" w:lastRow="0" w:firstColumn="1" w:lastColumn="0" w:noHBand="1" w:noVBand="1"/>
      </w:tblPr>
      <w:tblGrid>
        <w:gridCol w:w="2595"/>
        <w:gridCol w:w="4755"/>
        <w:gridCol w:w="1036"/>
        <w:gridCol w:w="1139"/>
      </w:tblGrid>
      <w:tr w:rsidR="009E1ED4" w14:paraId="3A7875AC" w14:textId="77777777" w:rsidTr="4F4A042B">
        <w:trPr>
          <w:trHeight w:val="285"/>
        </w:trPr>
        <w:tc>
          <w:tcPr>
            <w:tcW w:w="2595" w:type="dxa"/>
            <w:tcBorders>
              <w:bottom w:val="single" w:sz="4" w:space="0" w:color="auto"/>
            </w:tcBorders>
            <w:shd w:val="clear" w:color="auto" w:fill="FFF2CC" w:themeFill="accent4" w:themeFillTint="33"/>
            <w:vAlign w:val="center"/>
          </w:tcPr>
          <w:p w14:paraId="2AB4679A" w14:textId="77777777" w:rsidR="009E1ED4" w:rsidRDefault="009E1ED4" w:rsidP="009E1ED4">
            <w:r w:rsidRPr="1087614D">
              <w:rPr>
                <w:rFonts w:ascii="Calibri" w:eastAsia="Calibri" w:hAnsi="Calibri" w:cs="Calibri"/>
                <w:b/>
                <w:bCs/>
              </w:rPr>
              <w:t>Objective</w:t>
            </w:r>
            <w:r w:rsidRPr="1087614D">
              <w:rPr>
                <w:rFonts w:ascii="Calibri" w:eastAsia="Calibri" w:hAnsi="Calibri" w:cs="Calibri"/>
              </w:rPr>
              <w:t xml:space="preserve">  </w:t>
            </w:r>
          </w:p>
        </w:tc>
        <w:tc>
          <w:tcPr>
            <w:tcW w:w="4755" w:type="dxa"/>
            <w:tcBorders>
              <w:bottom w:val="single" w:sz="4" w:space="0" w:color="auto"/>
            </w:tcBorders>
            <w:shd w:val="clear" w:color="auto" w:fill="FFF2CC" w:themeFill="accent4" w:themeFillTint="33"/>
          </w:tcPr>
          <w:p w14:paraId="65F75350" w14:textId="77777777" w:rsidR="009E1ED4" w:rsidRPr="6073A635" w:rsidRDefault="009E1ED4" w:rsidP="009E1ED4">
            <w:pPr>
              <w:rPr>
                <w:rFonts w:ascii="Calibri" w:eastAsia="Calibri" w:hAnsi="Calibri" w:cs="Calibri"/>
                <w:b/>
                <w:bCs/>
              </w:rPr>
            </w:pPr>
            <w:r>
              <w:rPr>
                <w:rFonts w:ascii="Calibri" w:eastAsia="Calibri" w:hAnsi="Calibri" w:cs="Calibri"/>
                <w:b/>
                <w:bCs/>
              </w:rPr>
              <w:t>Actions</w:t>
            </w:r>
          </w:p>
        </w:tc>
        <w:tc>
          <w:tcPr>
            <w:tcW w:w="1036" w:type="dxa"/>
            <w:tcBorders>
              <w:bottom w:val="single" w:sz="4" w:space="0" w:color="auto"/>
            </w:tcBorders>
            <w:shd w:val="clear" w:color="auto" w:fill="FFF2CC" w:themeFill="accent4" w:themeFillTint="33"/>
          </w:tcPr>
          <w:p w14:paraId="3E104351" w14:textId="51E6C338" w:rsidR="1E63D59D" w:rsidRDefault="1E63D59D" w:rsidP="4F4A042B">
            <w:pPr>
              <w:rPr>
                <w:rFonts w:ascii="Calibri" w:eastAsia="Calibri" w:hAnsi="Calibri" w:cs="Calibri"/>
                <w:b/>
                <w:bCs/>
              </w:rPr>
            </w:pPr>
            <w:r w:rsidRPr="4F4A042B">
              <w:rPr>
                <w:rFonts w:ascii="Calibri" w:eastAsia="Calibri" w:hAnsi="Calibri" w:cs="Calibri"/>
                <w:b/>
                <w:bCs/>
              </w:rPr>
              <w:t>Scope</w:t>
            </w:r>
          </w:p>
        </w:tc>
        <w:tc>
          <w:tcPr>
            <w:tcW w:w="1139" w:type="dxa"/>
            <w:tcBorders>
              <w:bottom w:val="single" w:sz="4" w:space="0" w:color="auto"/>
            </w:tcBorders>
            <w:shd w:val="clear" w:color="auto" w:fill="FFF2CC" w:themeFill="accent4" w:themeFillTint="33"/>
          </w:tcPr>
          <w:p w14:paraId="5C441221" w14:textId="77777777" w:rsidR="009E1ED4" w:rsidRPr="6073A635" w:rsidRDefault="009E1ED4" w:rsidP="009E1ED4">
            <w:pPr>
              <w:rPr>
                <w:rFonts w:ascii="Calibri" w:eastAsia="Calibri" w:hAnsi="Calibri" w:cs="Calibri"/>
                <w:b/>
                <w:bCs/>
              </w:rPr>
            </w:pPr>
            <w:r>
              <w:rPr>
                <w:rFonts w:ascii="Calibri" w:eastAsia="Calibri" w:hAnsi="Calibri" w:cs="Calibri"/>
                <w:b/>
                <w:bCs/>
              </w:rPr>
              <w:t>Status</w:t>
            </w:r>
          </w:p>
        </w:tc>
      </w:tr>
      <w:tr w:rsidR="009E1ED4" w14:paraId="03E6AB99" w14:textId="77777777" w:rsidTr="4F4A042B">
        <w:trPr>
          <w:trHeight w:val="570"/>
        </w:trPr>
        <w:tc>
          <w:tcPr>
            <w:tcW w:w="2595" w:type="dxa"/>
            <w:tcBorders>
              <w:top w:val="single" w:sz="4" w:space="0" w:color="auto"/>
              <w:left w:val="single" w:sz="4" w:space="0" w:color="auto"/>
              <w:bottom w:val="single" w:sz="4" w:space="0" w:color="auto"/>
              <w:right w:val="single" w:sz="4" w:space="0" w:color="auto"/>
            </w:tcBorders>
            <w:vAlign w:val="center"/>
          </w:tcPr>
          <w:p w14:paraId="3A4720BA" w14:textId="77777777" w:rsidR="009E1ED4" w:rsidRDefault="009E1ED4" w:rsidP="009E1ED4">
            <w:r w:rsidRPr="009E1ED4">
              <w:rPr>
                <w:b/>
              </w:rPr>
              <w:t>5.1.</w:t>
            </w:r>
            <w:r>
              <w:t xml:space="preserve"> Ensure all procurement decisions advance overarching goals</w:t>
            </w:r>
          </w:p>
        </w:tc>
        <w:tc>
          <w:tcPr>
            <w:tcW w:w="4755" w:type="dxa"/>
            <w:tcBorders>
              <w:top w:val="single" w:sz="4" w:space="0" w:color="auto"/>
              <w:left w:val="single" w:sz="4" w:space="0" w:color="auto"/>
              <w:bottom w:val="single" w:sz="4" w:space="0" w:color="auto"/>
              <w:right w:val="single" w:sz="4" w:space="0" w:color="auto"/>
            </w:tcBorders>
            <w:vAlign w:val="center"/>
          </w:tcPr>
          <w:p w14:paraId="55BF3FDC" w14:textId="77777777" w:rsidR="009E1ED4" w:rsidRDefault="009E1ED4" w:rsidP="00CB5DDE">
            <w:pPr>
              <w:pStyle w:val="ListParagraph"/>
              <w:numPr>
                <w:ilvl w:val="0"/>
                <w:numId w:val="14"/>
              </w:numPr>
              <w:rPr>
                <w:rFonts w:ascii="Calibri" w:eastAsia="Calibri" w:hAnsi="Calibri" w:cs="Calibri"/>
              </w:rPr>
            </w:pPr>
            <w:r>
              <w:rPr>
                <w:rFonts w:ascii="Calibri" w:eastAsia="Calibri" w:hAnsi="Calibri" w:cs="Calibri"/>
              </w:rPr>
              <w:t>Dev</w:t>
            </w:r>
            <w:r w:rsidR="008D136C">
              <w:rPr>
                <w:rFonts w:ascii="Calibri" w:eastAsia="Calibri" w:hAnsi="Calibri" w:cs="Calibri"/>
              </w:rPr>
              <w:t>elop a Green Procurement policy.</w:t>
            </w:r>
          </w:p>
          <w:p w14:paraId="2501AEEB" w14:textId="77777777" w:rsidR="008D136C" w:rsidRPr="006C357C" w:rsidRDefault="008D136C" w:rsidP="00CB5DDE">
            <w:pPr>
              <w:pStyle w:val="ListParagraph"/>
              <w:numPr>
                <w:ilvl w:val="0"/>
                <w:numId w:val="14"/>
              </w:numPr>
              <w:rPr>
                <w:rFonts w:ascii="Calibri" w:eastAsia="Calibri" w:hAnsi="Calibri" w:cs="Calibri"/>
              </w:rPr>
            </w:pPr>
            <w:r>
              <w:rPr>
                <w:rFonts w:ascii="Calibri" w:eastAsia="Calibri" w:hAnsi="Calibri" w:cs="Calibri"/>
              </w:rPr>
              <w:t xml:space="preserve">Develop a Green code of conduct for our suppliers to adhere </w:t>
            </w:r>
            <w:proofErr w:type="gramStart"/>
            <w:r>
              <w:rPr>
                <w:rFonts w:ascii="Calibri" w:eastAsia="Calibri" w:hAnsi="Calibri" w:cs="Calibri"/>
              </w:rPr>
              <w:t>to</w:t>
            </w:r>
            <w:proofErr w:type="gramEnd"/>
            <w:r>
              <w:rPr>
                <w:rFonts w:ascii="Calibri" w:eastAsia="Calibri" w:hAnsi="Calibri" w:cs="Calibri"/>
              </w:rPr>
              <w:t>.</w:t>
            </w:r>
          </w:p>
        </w:tc>
        <w:tc>
          <w:tcPr>
            <w:tcW w:w="1036" w:type="dxa"/>
            <w:tcBorders>
              <w:top w:val="single" w:sz="4" w:space="0" w:color="auto"/>
              <w:left w:val="single" w:sz="4" w:space="0" w:color="auto"/>
              <w:bottom w:val="single" w:sz="4" w:space="0" w:color="auto"/>
              <w:right w:val="single" w:sz="4" w:space="0" w:color="auto"/>
            </w:tcBorders>
            <w:vAlign w:val="center"/>
          </w:tcPr>
          <w:p w14:paraId="0133E79E" w14:textId="0C30FD32" w:rsidR="72CE0B5A" w:rsidRDefault="72CE0B5A" w:rsidP="4F4A042B">
            <w:pPr>
              <w:pStyle w:val="ListParagraph"/>
              <w:ind w:left="0"/>
              <w:rPr>
                <w:rFonts w:ascii="Calibri" w:eastAsia="Calibri" w:hAnsi="Calibri" w:cs="Calibri"/>
              </w:rPr>
            </w:pPr>
            <w:r w:rsidRPr="4F4A042B">
              <w:rPr>
                <w:rFonts w:ascii="Calibri" w:eastAsia="Calibri" w:hAnsi="Calibri" w:cs="Calibri"/>
              </w:rPr>
              <w:t>3</w:t>
            </w:r>
          </w:p>
        </w:tc>
        <w:tc>
          <w:tcPr>
            <w:tcW w:w="1139" w:type="dxa"/>
            <w:tcBorders>
              <w:top w:val="single" w:sz="4" w:space="0" w:color="auto"/>
              <w:left w:val="single" w:sz="4" w:space="0" w:color="auto"/>
              <w:bottom w:val="single" w:sz="4" w:space="0" w:color="auto"/>
              <w:right w:val="single" w:sz="4" w:space="0" w:color="auto"/>
            </w:tcBorders>
            <w:shd w:val="clear" w:color="auto" w:fill="FFC000" w:themeFill="accent4"/>
          </w:tcPr>
          <w:p w14:paraId="4CA03899" w14:textId="77777777" w:rsidR="009E1ED4" w:rsidRDefault="006B68AA" w:rsidP="006B68AA">
            <w:pPr>
              <w:rPr>
                <w:rFonts w:ascii="Calibri" w:eastAsia="Calibri" w:hAnsi="Calibri" w:cs="Calibri"/>
              </w:rPr>
            </w:pPr>
            <w:r>
              <w:rPr>
                <w:rFonts w:ascii="Calibri" w:eastAsia="Calibri" w:hAnsi="Calibri" w:cs="Calibri"/>
              </w:rPr>
              <w:t>By TT24</w:t>
            </w:r>
          </w:p>
          <w:p w14:paraId="39A82D82" w14:textId="77777777" w:rsidR="006B68AA" w:rsidRPr="1087614D" w:rsidRDefault="006B68AA" w:rsidP="006B68AA">
            <w:pPr>
              <w:rPr>
                <w:rFonts w:ascii="Calibri" w:eastAsia="Calibri" w:hAnsi="Calibri" w:cs="Calibri"/>
              </w:rPr>
            </w:pPr>
            <w:r>
              <w:rPr>
                <w:rFonts w:ascii="Calibri" w:eastAsia="Calibri" w:hAnsi="Calibri" w:cs="Calibri"/>
              </w:rPr>
              <w:t>By TT23</w:t>
            </w:r>
          </w:p>
        </w:tc>
      </w:tr>
      <w:tr w:rsidR="00CB5DDE" w14:paraId="0E1FDD03" w14:textId="77777777" w:rsidTr="00CB5DDE">
        <w:trPr>
          <w:trHeight w:val="570"/>
        </w:trPr>
        <w:tc>
          <w:tcPr>
            <w:tcW w:w="2595" w:type="dxa"/>
            <w:tcBorders>
              <w:top w:val="single" w:sz="4" w:space="0" w:color="auto"/>
              <w:left w:val="single" w:sz="4" w:space="0" w:color="auto"/>
              <w:bottom w:val="single" w:sz="4" w:space="0" w:color="auto"/>
              <w:right w:val="single" w:sz="4" w:space="0" w:color="auto"/>
            </w:tcBorders>
            <w:vAlign w:val="center"/>
          </w:tcPr>
          <w:p w14:paraId="198A249D" w14:textId="43A2D102" w:rsidR="00CB5DDE" w:rsidRPr="009E1ED4" w:rsidRDefault="00CB5DDE" w:rsidP="009E1ED4">
            <w:pPr>
              <w:rPr>
                <w:b/>
              </w:rPr>
            </w:pPr>
            <w:r>
              <w:rPr>
                <w:b/>
              </w:rPr>
              <w:t xml:space="preserve">5.2 </w:t>
            </w:r>
            <w:r w:rsidRPr="00CB5DDE">
              <w:t>Reduce the carbon impact of deliveries to College</w:t>
            </w:r>
          </w:p>
        </w:tc>
        <w:tc>
          <w:tcPr>
            <w:tcW w:w="4755" w:type="dxa"/>
            <w:tcBorders>
              <w:top w:val="single" w:sz="4" w:space="0" w:color="auto"/>
              <w:left w:val="single" w:sz="4" w:space="0" w:color="auto"/>
              <w:bottom w:val="single" w:sz="4" w:space="0" w:color="auto"/>
              <w:right w:val="single" w:sz="4" w:space="0" w:color="auto"/>
            </w:tcBorders>
          </w:tcPr>
          <w:p w14:paraId="63AB5AA6" w14:textId="380AEC37" w:rsidR="00CB5DDE" w:rsidRDefault="005941C4" w:rsidP="005941C4">
            <w:pPr>
              <w:pStyle w:val="ListParagraph"/>
              <w:numPr>
                <w:ilvl w:val="0"/>
                <w:numId w:val="14"/>
              </w:numPr>
              <w:rPr>
                <w:rFonts w:ascii="Calibri" w:eastAsia="Calibri" w:hAnsi="Calibri" w:cs="Calibri"/>
              </w:rPr>
            </w:pPr>
            <w:r>
              <w:rPr>
                <w:rFonts w:ascii="Calibri" w:eastAsia="Calibri" w:hAnsi="Calibri" w:cs="Calibri"/>
              </w:rPr>
              <w:t>Trial a</w:t>
            </w:r>
            <w:r w:rsidR="00CB5DDE">
              <w:rPr>
                <w:rFonts w:ascii="Calibri" w:eastAsia="Calibri" w:hAnsi="Calibri" w:cs="Calibri"/>
              </w:rPr>
              <w:t xml:space="preserve"> cargo bike delivery </w:t>
            </w:r>
            <w:r>
              <w:rPr>
                <w:rFonts w:ascii="Calibri" w:eastAsia="Calibri" w:hAnsi="Calibri" w:cs="Calibri"/>
              </w:rPr>
              <w:t xml:space="preserve">scheme </w:t>
            </w:r>
            <w:r w:rsidR="00CB5DDE">
              <w:rPr>
                <w:rFonts w:ascii="Calibri" w:eastAsia="Calibri" w:hAnsi="Calibri" w:cs="Calibri"/>
              </w:rPr>
              <w:t>for student &amp; staff personal mail</w:t>
            </w:r>
            <w:r w:rsidR="000116B4">
              <w:rPr>
                <w:rFonts w:ascii="Calibri" w:eastAsia="Calibri" w:hAnsi="Calibri" w:cs="Calibri"/>
              </w:rPr>
              <w:t xml:space="preserve"> </w:t>
            </w:r>
          </w:p>
        </w:tc>
        <w:tc>
          <w:tcPr>
            <w:tcW w:w="1036" w:type="dxa"/>
            <w:tcBorders>
              <w:top w:val="single" w:sz="4" w:space="0" w:color="auto"/>
              <w:left w:val="single" w:sz="4" w:space="0" w:color="auto"/>
              <w:bottom w:val="single" w:sz="4" w:space="0" w:color="auto"/>
              <w:right w:val="single" w:sz="4" w:space="0" w:color="auto"/>
            </w:tcBorders>
            <w:vAlign w:val="center"/>
          </w:tcPr>
          <w:p w14:paraId="3FC17450" w14:textId="77777777" w:rsidR="00CB5DDE" w:rsidRPr="4F4A042B" w:rsidRDefault="00CB5DDE" w:rsidP="4F4A042B">
            <w:pPr>
              <w:pStyle w:val="ListParagraph"/>
              <w:ind w:left="0"/>
              <w:rPr>
                <w:rFonts w:ascii="Calibri" w:eastAsia="Calibri" w:hAnsi="Calibri" w:cs="Calibri"/>
              </w:rPr>
            </w:pPr>
          </w:p>
        </w:tc>
        <w:tc>
          <w:tcPr>
            <w:tcW w:w="1139" w:type="dxa"/>
            <w:tcBorders>
              <w:top w:val="single" w:sz="4" w:space="0" w:color="auto"/>
              <w:left w:val="single" w:sz="4" w:space="0" w:color="auto"/>
              <w:bottom w:val="single" w:sz="4" w:space="0" w:color="auto"/>
              <w:right w:val="single" w:sz="4" w:space="0" w:color="auto"/>
            </w:tcBorders>
            <w:shd w:val="clear" w:color="auto" w:fill="FFC000" w:themeFill="accent4"/>
          </w:tcPr>
          <w:p w14:paraId="7B97EB03" w14:textId="00F65D3B" w:rsidR="00CB5DDE" w:rsidRDefault="00CB5DDE" w:rsidP="006B68AA">
            <w:pPr>
              <w:rPr>
                <w:rFonts w:ascii="Calibri" w:eastAsia="Calibri" w:hAnsi="Calibri" w:cs="Calibri"/>
              </w:rPr>
            </w:pPr>
            <w:r>
              <w:rPr>
                <w:rFonts w:ascii="Calibri" w:eastAsia="Calibri" w:hAnsi="Calibri" w:cs="Calibri"/>
              </w:rPr>
              <w:t>By MT23</w:t>
            </w:r>
          </w:p>
        </w:tc>
      </w:tr>
    </w:tbl>
    <w:p w14:paraId="4351B81E" w14:textId="77777777" w:rsidR="00681AD7" w:rsidRDefault="00681AD7" w:rsidP="00681AD7"/>
    <w:p w14:paraId="31111ED5" w14:textId="77777777" w:rsidR="00681AD7" w:rsidRDefault="00681AD7" w:rsidP="00681AD7">
      <w:r w:rsidRPr="1087614D">
        <w:rPr>
          <w:b/>
          <w:bCs/>
        </w:rPr>
        <w:t>Our Progress</w:t>
      </w:r>
    </w:p>
    <w:p w14:paraId="78D8933D" w14:textId="77777777" w:rsidR="00681AD7" w:rsidRPr="0022068B" w:rsidRDefault="0022068B" w:rsidP="00CB5DDE">
      <w:pPr>
        <w:pStyle w:val="ListParagraph"/>
        <w:numPr>
          <w:ilvl w:val="0"/>
          <w:numId w:val="62"/>
        </w:numPr>
        <w:rPr>
          <w:b/>
          <w:bCs/>
        </w:rPr>
      </w:pPr>
      <w:r>
        <w:t xml:space="preserve">We already source food ingredients locally. </w:t>
      </w:r>
    </w:p>
    <w:p w14:paraId="27957E67" w14:textId="77777777" w:rsidR="0022068B" w:rsidRPr="0022068B" w:rsidRDefault="0022068B" w:rsidP="0022068B">
      <w:pPr>
        <w:pStyle w:val="ListParagraph"/>
        <w:ind w:left="357"/>
        <w:rPr>
          <w:b/>
          <w:bCs/>
        </w:rPr>
      </w:pPr>
    </w:p>
    <w:p w14:paraId="2D1EF6FB" w14:textId="77777777" w:rsidR="00681AD7" w:rsidRDefault="00681AD7" w:rsidP="00681AD7">
      <w:r w:rsidRPr="1087614D">
        <w:rPr>
          <w:b/>
          <w:bCs/>
        </w:rPr>
        <w:t>Challenges</w:t>
      </w:r>
    </w:p>
    <w:p w14:paraId="17F5D28E" w14:textId="77777777" w:rsidR="00D75D95" w:rsidRPr="00F046D5" w:rsidRDefault="0022068B" w:rsidP="00CB5DDE">
      <w:pPr>
        <w:pStyle w:val="ListParagraph"/>
        <w:numPr>
          <w:ilvl w:val="0"/>
          <w:numId w:val="61"/>
        </w:numPr>
        <w:rPr>
          <w:b/>
          <w:bCs/>
        </w:rPr>
      </w:pPr>
      <w:r>
        <w:t xml:space="preserve">We may be </w:t>
      </w:r>
      <w:proofErr w:type="gramStart"/>
      <w:r>
        <w:t>contractually-bound</w:t>
      </w:r>
      <w:proofErr w:type="gramEnd"/>
      <w:r>
        <w:t xml:space="preserve"> to some obligations which limit our ability to act.</w:t>
      </w:r>
    </w:p>
    <w:p w14:paraId="4C9B3D1E" w14:textId="77777777" w:rsidR="00F046D5" w:rsidRDefault="00F046D5" w:rsidP="00D75D95">
      <w:pPr>
        <w:rPr>
          <w:b/>
          <w:bCs/>
        </w:rPr>
      </w:pPr>
    </w:p>
    <w:p w14:paraId="7A849631" w14:textId="77777777" w:rsidR="00D75D95" w:rsidRPr="00681AD7" w:rsidRDefault="00D75D95" w:rsidP="00681AD7">
      <w:pPr>
        <w:rPr>
          <w:b/>
          <w:bCs/>
        </w:rPr>
      </w:pPr>
      <w:r>
        <w:rPr>
          <w:b/>
          <w:bCs/>
          <w:noProof/>
          <w:sz w:val="24"/>
          <w:szCs w:val="24"/>
          <w:lang w:eastAsia="en-GB"/>
        </w:rPr>
        <mc:AlternateContent>
          <mc:Choice Requires="wps">
            <w:drawing>
              <wp:anchor distT="0" distB="0" distL="114300" distR="114300" simplePos="0" relativeHeight="251658250" behindDoc="0" locked="0" layoutInCell="1" allowOverlap="1" wp14:anchorId="6FFB6605" wp14:editId="1A85CC5F">
                <wp:simplePos x="0" y="0"/>
                <wp:positionH relativeFrom="margin">
                  <wp:posOffset>0</wp:posOffset>
                </wp:positionH>
                <wp:positionV relativeFrom="paragraph">
                  <wp:posOffset>-635</wp:posOffset>
                </wp:positionV>
                <wp:extent cx="5705856"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5856" cy="0"/>
                        </a:xfrm>
                        <a:prstGeom prst="line">
                          <a:avLst/>
                        </a:prstGeom>
                        <a:ln w="127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line id="Straight Connector 3" style="position:absolute;flip:y;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823b0b [1605]" strokeweight="1pt" from="0,-.05pt" to="449.3pt,-.05pt" w14:anchorId="7C5D4C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">
                <v:stroke joinstyle="miter"/>
                <w10:wrap anchorx="margin"/>
              </v:line>
            </w:pict>
          </mc:Fallback>
        </mc:AlternateContent>
      </w:r>
    </w:p>
    <w:p w14:paraId="4B82BE07" w14:textId="450CAB92" w:rsidR="007937BF" w:rsidRDefault="00F34ECB" w:rsidP="00F34ECB">
      <w:pPr>
        <w:pStyle w:val="Heading1"/>
        <w:ind w:left="142"/>
      </w:pPr>
      <w:bookmarkStart w:id="11" w:name="_Toc102484187"/>
      <w:r>
        <w:t xml:space="preserve">6. </w:t>
      </w:r>
      <w:r w:rsidR="007937BF">
        <w:t>Transport and Travel</w:t>
      </w:r>
      <w:bookmarkEnd w:id="11"/>
    </w:p>
    <w:p w14:paraId="71C0DF7E" w14:textId="77777777" w:rsidR="00D379A7" w:rsidRPr="00D379A7" w:rsidRDefault="00D379A7" w:rsidP="00D379A7"/>
    <w:tbl>
      <w:tblPr>
        <w:tblStyle w:val="TableGrid"/>
        <w:tblW w:w="9525" w:type="dxa"/>
        <w:tblLook w:val="06A0" w:firstRow="1" w:lastRow="0" w:firstColumn="1" w:lastColumn="0" w:noHBand="1" w:noVBand="1"/>
      </w:tblPr>
      <w:tblGrid>
        <w:gridCol w:w="2777"/>
        <w:gridCol w:w="4352"/>
        <w:gridCol w:w="1163"/>
        <w:gridCol w:w="1233"/>
      </w:tblGrid>
      <w:tr w:rsidR="009E1ED4" w14:paraId="73ACD904" w14:textId="77777777" w:rsidTr="000116B4">
        <w:trPr>
          <w:trHeight w:val="285"/>
          <w:tblHeader/>
        </w:trPr>
        <w:tc>
          <w:tcPr>
            <w:tcW w:w="2790" w:type="dxa"/>
            <w:tcBorders>
              <w:bottom w:val="single" w:sz="4" w:space="0" w:color="auto"/>
            </w:tcBorders>
            <w:shd w:val="clear" w:color="auto" w:fill="FFF2CC" w:themeFill="accent4" w:themeFillTint="33"/>
          </w:tcPr>
          <w:p w14:paraId="0F4AD385" w14:textId="77777777" w:rsidR="009E1ED4" w:rsidRDefault="009E1ED4" w:rsidP="006B68AA">
            <w:r w:rsidRPr="1087614D">
              <w:rPr>
                <w:rFonts w:ascii="Calibri" w:eastAsia="Calibri" w:hAnsi="Calibri" w:cs="Calibri"/>
                <w:b/>
                <w:bCs/>
              </w:rPr>
              <w:t>Objective</w:t>
            </w:r>
            <w:r w:rsidRPr="1087614D">
              <w:rPr>
                <w:rFonts w:ascii="Calibri" w:eastAsia="Calibri" w:hAnsi="Calibri" w:cs="Calibri"/>
              </w:rPr>
              <w:t xml:space="preserve">  </w:t>
            </w:r>
          </w:p>
        </w:tc>
        <w:tc>
          <w:tcPr>
            <w:tcW w:w="4410" w:type="dxa"/>
            <w:tcBorders>
              <w:bottom w:val="single" w:sz="4" w:space="0" w:color="auto"/>
            </w:tcBorders>
            <w:shd w:val="clear" w:color="auto" w:fill="FFF2CC" w:themeFill="accent4" w:themeFillTint="33"/>
          </w:tcPr>
          <w:p w14:paraId="44A15AC6" w14:textId="77777777" w:rsidR="009E1ED4" w:rsidRPr="6073A635" w:rsidRDefault="009E1ED4" w:rsidP="006B68AA">
            <w:pPr>
              <w:rPr>
                <w:rFonts w:ascii="Calibri" w:eastAsia="Calibri" w:hAnsi="Calibri" w:cs="Calibri"/>
                <w:b/>
                <w:bCs/>
              </w:rPr>
            </w:pPr>
            <w:r>
              <w:rPr>
                <w:rFonts w:ascii="Calibri" w:eastAsia="Calibri" w:hAnsi="Calibri" w:cs="Calibri"/>
                <w:b/>
                <w:bCs/>
              </w:rPr>
              <w:t>Actions</w:t>
            </w:r>
          </w:p>
        </w:tc>
        <w:tc>
          <w:tcPr>
            <w:tcW w:w="1173" w:type="dxa"/>
            <w:tcBorders>
              <w:bottom w:val="single" w:sz="4" w:space="0" w:color="auto"/>
            </w:tcBorders>
            <w:shd w:val="clear" w:color="auto" w:fill="FFF2CC" w:themeFill="accent4" w:themeFillTint="33"/>
          </w:tcPr>
          <w:p w14:paraId="5F90BB9A" w14:textId="3FE06BE6" w:rsidR="0F66F7CA" w:rsidRDefault="0F66F7CA" w:rsidP="4F4A042B">
            <w:pPr>
              <w:rPr>
                <w:rFonts w:ascii="Calibri" w:eastAsia="Calibri" w:hAnsi="Calibri" w:cs="Calibri"/>
                <w:b/>
                <w:bCs/>
              </w:rPr>
            </w:pPr>
            <w:r w:rsidRPr="4F4A042B">
              <w:rPr>
                <w:rFonts w:ascii="Calibri" w:eastAsia="Calibri" w:hAnsi="Calibri" w:cs="Calibri"/>
                <w:b/>
                <w:bCs/>
              </w:rPr>
              <w:t>Scope</w:t>
            </w:r>
          </w:p>
        </w:tc>
        <w:tc>
          <w:tcPr>
            <w:tcW w:w="1152" w:type="dxa"/>
            <w:tcBorders>
              <w:bottom w:val="single" w:sz="4" w:space="0" w:color="auto"/>
            </w:tcBorders>
            <w:shd w:val="clear" w:color="auto" w:fill="FFF2CC" w:themeFill="accent4" w:themeFillTint="33"/>
          </w:tcPr>
          <w:p w14:paraId="7D244660" w14:textId="77777777" w:rsidR="009E1ED4" w:rsidRPr="6073A635" w:rsidRDefault="009E1ED4" w:rsidP="006B68AA">
            <w:pPr>
              <w:rPr>
                <w:rFonts w:ascii="Calibri" w:eastAsia="Calibri" w:hAnsi="Calibri" w:cs="Calibri"/>
                <w:b/>
                <w:bCs/>
              </w:rPr>
            </w:pPr>
            <w:r>
              <w:rPr>
                <w:rFonts w:ascii="Calibri" w:eastAsia="Calibri" w:hAnsi="Calibri" w:cs="Calibri"/>
                <w:b/>
                <w:bCs/>
              </w:rPr>
              <w:t>Status</w:t>
            </w:r>
          </w:p>
        </w:tc>
      </w:tr>
      <w:tr w:rsidR="009E1ED4" w14:paraId="2B43703F" w14:textId="77777777" w:rsidTr="24A9C65A">
        <w:trPr>
          <w:trHeight w:val="285"/>
        </w:trPr>
        <w:tc>
          <w:tcPr>
            <w:tcW w:w="7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704E" w14:textId="77777777" w:rsidR="009E1ED4" w:rsidRPr="00264935" w:rsidRDefault="00FC1E7A" w:rsidP="00CB5DDE">
            <w:pPr>
              <w:pStyle w:val="ListParagraph"/>
              <w:numPr>
                <w:ilvl w:val="1"/>
                <w:numId w:val="40"/>
              </w:numPr>
              <w:ind w:left="567"/>
              <w:rPr>
                <w:rFonts w:ascii="Calibri" w:eastAsia="Calibri" w:hAnsi="Calibri" w:cs="Calibri"/>
                <w:b/>
                <w:bCs/>
              </w:rPr>
            </w:pPr>
            <w:r>
              <w:rPr>
                <w:rFonts w:ascii="Calibri" w:eastAsia="Calibri" w:hAnsi="Calibri" w:cs="Calibri"/>
                <w:b/>
                <w:bCs/>
              </w:rPr>
              <w:t>Understand</w:t>
            </w:r>
            <w:r w:rsidR="002C0691">
              <w:rPr>
                <w:rFonts w:ascii="Calibri" w:eastAsia="Calibri" w:hAnsi="Calibri" w:cs="Calibri"/>
                <w:b/>
                <w:bCs/>
              </w:rPr>
              <w:t xml:space="preserve"> </w:t>
            </w:r>
            <w:r w:rsidR="005F6260">
              <w:rPr>
                <w:rFonts w:ascii="Calibri" w:eastAsia="Calibri" w:hAnsi="Calibri" w:cs="Calibri"/>
                <w:b/>
                <w:bCs/>
              </w:rPr>
              <w:t>the impact of</w:t>
            </w:r>
            <w:r w:rsidR="009E1ED4">
              <w:rPr>
                <w:rFonts w:ascii="Calibri" w:eastAsia="Calibri" w:hAnsi="Calibri" w:cs="Calibri"/>
                <w:b/>
                <w:bCs/>
              </w:rPr>
              <w:t xml:space="preserve"> t</w:t>
            </w:r>
            <w:r w:rsidR="009E1ED4" w:rsidRPr="00264935">
              <w:rPr>
                <w:rFonts w:ascii="Calibri" w:eastAsia="Calibri" w:hAnsi="Calibri" w:cs="Calibri"/>
                <w:b/>
                <w:bCs/>
              </w:rPr>
              <w:t xml:space="preserve">ravel </w:t>
            </w:r>
            <w:r w:rsidR="001F28FD">
              <w:rPr>
                <w:rFonts w:ascii="Calibri" w:eastAsia="Calibri" w:hAnsi="Calibri" w:cs="Calibri"/>
                <w:b/>
                <w:bCs/>
              </w:rPr>
              <w:t>within the College community</w:t>
            </w:r>
          </w:p>
        </w:tc>
        <w:tc>
          <w:tcPr>
            <w:tcW w:w="11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A51E4C" w14:textId="0836F014" w:rsidR="4F4A042B" w:rsidRDefault="4F4A042B" w:rsidP="4F4A042B">
            <w:pPr>
              <w:pStyle w:val="ListParagraph"/>
              <w:rPr>
                <w:rFonts w:ascii="Calibri" w:eastAsia="Calibri" w:hAnsi="Calibri" w:cs="Calibri"/>
                <w:b/>
                <w:bCs/>
              </w:rPr>
            </w:pPr>
          </w:p>
        </w:tc>
        <w:tc>
          <w:tcPr>
            <w:tcW w:w="11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F731EF" w14:textId="77777777" w:rsidR="009E1ED4" w:rsidRPr="00264935" w:rsidRDefault="009E1ED4" w:rsidP="006B68AA">
            <w:pPr>
              <w:pStyle w:val="ListParagraph"/>
              <w:ind w:left="709"/>
              <w:rPr>
                <w:rFonts w:ascii="Calibri" w:eastAsia="Calibri" w:hAnsi="Calibri" w:cs="Calibri"/>
                <w:b/>
                <w:bCs/>
              </w:rPr>
            </w:pPr>
          </w:p>
        </w:tc>
      </w:tr>
      <w:tr w:rsidR="009E1ED4" w14:paraId="54A35818" w14:textId="77777777" w:rsidTr="24A9C65A">
        <w:trPr>
          <w:trHeight w:val="570"/>
        </w:trPr>
        <w:tc>
          <w:tcPr>
            <w:tcW w:w="2790" w:type="dxa"/>
            <w:tcBorders>
              <w:top w:val="single" w:sz="4" w:space="0" w:color="auto"/>
              <w:left w:val="single" w:sz="4" w:space="0" w:color="auto"/>
              <w:bottom w:val="single" w:sz="4" w:space="0" w:color="auto"/>
              <w:right w:val="single" w:sz="4" w:space="0" w:color="auto"/>
            </w:tcBorders>
          </w:tcPr>
          <w:p w14:paraId="5535F33B" w14:textId="77777777" w:rsidR="009E1ED4" w:rsidRDefault="001F28FD" w:rsidP="00CB5DDE">
            <w:pPr>
              <w:pStyle w:val="ListParagraph"/>
              <w:numPr>
                <w:ilvl w:val="2"/>
                <w:numId w:val="40"/>
              </w:numPr>
            </w:pPr>
            <w:r>
              <w:t xml:space="preserve">Identify how much air travel the College is responsible </w:t>
            </w:r>
            <w:proofErr w:type="gramStart"/>
            <w:r>
              <w:t>for</w:t>
            </w:r>
            <w:proofErr w:type="gramEnd"/>
            <w:r>
              <w:t xml:space="preserve">.  </w:t>
            </w:r>
            <w:r w:rsidR="009E1ED4">
              <w:t xml:space="preserve">  </w:t>
            </w:r>
          </w:p>
        </w:tc>
        <w:tc>
          <w:tcPr>
            <w:tcW w:w="4410" w:type="dxa"/>
            <w:tcBorders>
              <w:top w:val="single" w:sz="4" w:space="0" w:color="auto"/>
              <w:left w:val="single" w:sz="4" w:space="0" w:color="auto"/>
              <w:bottom w:val="single" w:sz="4" w:space="0" w:color="auto"/>
              <w:right w:val="single" w:sz="4" w:space="0" w:color="auto"/>
            </w:tcBorders>
          </w:tcPr>
          <w:p w14:paraId="11C1102E" w14:textId="77777777" w:rsidR="009E1ED4" w:rsidRDefault="001F28FD" w:rsidP="00CB5DDE">
            <w:pPr>
              <w:pStyle w:val="ListParagraph"/>
              <w:numPr>
                <w:ilvl w:val="0"/>
                <w:numId w:val="34"/>
              </w:numPr>
              <w:rPr>
                <w:rFonts w:ascii="Calibri" w:eastAsia="Calibri" w:hAnsi="Calibri" w:cs="Calibri"/>
              </w:rPr>
            </w:pPr>
            <w:r>
              <w:rPr>
                <w:rFonts w:ascii="Calibri" w:eastAsia="Calibri" w:hAnsi="Calibri" w:cs="Calibri"/>
              </w:rPr>
              <w:t>Measure essential air travel.</w:t>
            </w:r>
          </w:p>
          <w:p w14:paraId="36965DD9" w14:textId="77777777" w:rsidR="001F28FD" w:rsidRDefault="001F28FD" w:rsidP="00CB5DDE">
            <w:pPr>
              <w:pStyle w:val="ListParagraph"/>
              <w:numPr>
                <w:ilvl w:val="0"/>
                <w:numId w:val="34"/>
              </w:numPr>
              <w:rPr>
                <w:rFonts w:ascii="Calibri" w:eastAsia="Calibri" w:hAnsi="Calibri" w:cs="Calibri"/>
              </w:rPr>
            </w:pPr>
            <w:r>
              <w:rPr>
                <w:rFonts w:ascii="Calibri" w:eastAsia="Calibri" w:hAnsi="Calibri" w:cs="Calibri"/>
              </w:rPr>
              <w:t>Measure discretionary air travel.</w:t>
            </w:r>
          </w:p>
          <w:p w14:paraId="419B1CF5" w14:textId="77777777" w:rsidR="001F28FD" w:rsidRDefault="001F28FD" w:rsidP="00CB5DDE">
            <w:pPr>
              <w:pStyle w:val="ListParagraph"/>
              <w:numPr>
                <w:ilvl w:val="0"/>
                <w:numId w:val="34"/>
              </w:numPr>
              <w:rPr>
                <w:rFonts w:ascii="Calibri" w:eastAsia="Calibri" w:hAnsi="Calibri" w:cs="Calibri"/>
              </w:rPr>
            </w:pPr>
            <w:r>
              <w:rPr>
                <w:rFonts w:ascii="Calibri" w:eastAsia="Calibri" w:hAnsi="Calibri" w:cs="Calibri"/>
              </w:rPr>
              <w:t>Identify ways of reducing air travel that does not contribute to College core aims and priorities.</w:t>
            </w:r>
          </w:p>
          <w:p w14:paraId="76B2B5A6" w14:textId="77777777" w:rsidR="00FC1E7A" w:rsidRPr="001F28FD" w:rsidRDefault="00FC1E7A" w:rsidP="00CB5DDE">
            <w:pPr>
              <w:pStyle w:val="ListParagraph"/>
              <w:numPr>
                <w:ilvl w:val="0"/>
                <w:numId w:val="34"/>
              </w:numPr>
              <w:rPr>
                <w:rFonts w:ascii="Calibri" w:eastAsia="Calibri" w:hAnsi="Calibri" w:cs="Calibri"/>
              </w:rPr>
            </w:pPr>
            <w:r>
              <w:rPr>
                <w:rFonts w:ascii="Calibri" w:eastAsia="Calibri" w:hAnsi="Calibri" w:cs="Calibri"/>
              </w:rPr>
              <w:t>Publish a list of nudges for individuals to consider.</w:t>
            </w:r>
          </w:p>
          <w:p w14:paraId="40EF888E" w14:textId="77777777" w:rsidR="009E1ED4" w:rsidRPr="00664469" w:rsidRDefault="009E1ED4" w:rsidP="006B68AA">
            <w:pPr>
              <w:pStyle w:val="ListParagraph"/>
              <w:ind w:left="360"/>
              <w:rPr>
                <w:rFonts w:ascii="Calibri" w:eastAsia="Calibri" w:hAnsi="Calibri" w:cs="Calibri"/>
              </w:rPr>
            </w:pPr>
          </w:p>
        </w:tc>
        <w:tc>
          <w:tcPr>
            <w:tcW w:w="1173" w:type="dxa"/>
            <w:tcBorders>
              <w:top w:val="single" w:sz="4" w:space="0" w:color="auto"/>
              <w:left w:val="single" w:sz="4" w:space="0" w:color="auto"/>
              <w:bottom w:val="single" w:sz="4" w:space="0" w:color="auto"/>
              <w:right w:val="single" w:sz="4" w:space="0" w:color="auto"/>
            </w:tcBorders>
          </w:tcPr>
          <w:p w14:paraId="2BCBC808" w14:textId="679B0D89" w:rsidR="1EF54A50" w:rsidRDefault="1EF54A50" w:rsidP="4F4A042B">
            <w:pPr>
              <w:pStyle w:val="ListParagraph"/>
              <w:ind w:left="0"/>
              <w:rPr>
                <w:rFonts w:ascii="Calibri" w:eastAsia="Calibri" w:hAnsi="Calibri" w:cs="Calibri"/>
              </w:rPr>
            </w:pPr>
            <w:r w:rsidRPr="4F4A042B">
              <w:rPr>
                <w:rFonts w:ascii="Calibri" w:eastAsia="Calibri" w:hAnsi="Calibri" w:cs="Calibri"/>
              </w:rPr>
              <w:t>2, 3</w:t>
            </w:r>
          </w:p>
        </w:tc>
        <w:tc>
          <w:tcPr>
            <w:tcW w:w="1152" w:type="dxa"/>
            <w:tcBorders>
              <w:top w:val="single" w:sz="4" w:space="0" w:color="auto"/>
              <w:left w:val="single" w:sz="4" w:space="0" w:color="auto"/>
              <w:bottom w:val="single" w:sz="4" w:space="0" w:color="auto"/>
              <w:right w:val="single" w:sz="4" w:space="0" w:color="auto"/>
            </w:tcBorders>
            <w:shd w:val="clear" w:color="auto" w:fill="FFC000" w:themeFill="accent4"/>
          </w:tcPr>
          <w:p w14:paraId="4056951D" w14:textId="77777777" w:rsidR="009E1ED4" w:rsidRPr="1087614D" w:rsidRDefault="000A6223" w:rsidP="006B68AA">
            <w:pPr>
              <w:rPr>
                <w:rFonts w:ascii="Calibri" w:eastAsia="Calibri" w:hAnsi="Calibri" w:cs="Calibri"/>
              </w:rPr>
            </w:pPr>
            <w:r>
              <w:rPr>
                <w:rFonts w:ascii="Calibri" w:eastAsia="Calibri" w:hAnsi="Calibri" w:cs="Calibri"/>
              </w:rPr>
              <w:t>TBC</w:t>
            </w:r>
          </w:p>
        </w:tc>
      </w:tr>
      <w:tr w:rsidR="009E1ED4" w14:paraId="1257C111" w14:textId="77777777" w:rsidTr="24A9C65A">
        <w:trPr>
          <w:trHeight w:val="570"/>
        </w:trPr>
        <w:tc>
          <w:tcPr>
            <w:tcW w:w="2790" w:type="dxa"/>
            <w:tcBorders>
              <w:top w:val="single" w:sz="4" w:space="0" w:color="auto"/>
              <w:left w:val="single" w:sz="4" w:space="0" w:color="auto"/>
              <w:bottom w:val="single" w:sz="4" w:space="0" w:color="auto"/>
              <w:right w:val="single" w:sz="4" w:space="0" w:color="auto"/>
            </w:tcBorders>
          </w:tcPr>
          <w:p w14:paraId="19777367" w14:textId="77777777" w:rsidR="009E1ED4" w:rsidRDefault="005F6260" w:rsidP="00CB5DDE">
            <w:pPr>
              <w:pStyle w:val="ListParagraph"/>
              <w:numPr>
                <w:ilvl w:val="2"/>
                <w:numId w:val="40"/>
              </w:numPr>
            </w:pPr>
            <w:r>
              <w:t xml:space="preserve">Develop capability for </w:t>
            </w:r>
            <w:r w:rsidR="009E1ED4">
              <w:t xml:space="preserve">virtual participation at conferences </w:t>
            </w:r>
          </w:p>
        </w:tc>
        <w:tc>
          <w:tcPr>
            <w:tcW w:w="4410" w:type="dxa"/>
            <w:tcBorders>
              <w:top w:val="single" w:sz="4" w:space="0" w:color="auto"/>
              <w:left w:val="single" w:sz="4" w:space="0" w:color="auto"/>
              <w:bottom w:val="single" w:sz="4" w:space="0" w:color="auto"/>
              <w:right w:val="single" w:sz="4" w:space="0" w:color="auto"/>
            </w:tcBorders>
          </w:tcPr>
          <w:p w14:paraId="1692F25D" w14:textId="77777777" w:rsidR="009E1ED4" w:rsidRDefault="007873B8" w:rsidP="00CB5DDE">
            <w:pPr>
              <w:pStyle w:val="ListParagraph"/>
              <w:numPr>
                <w:ilvl w:val="0"/>
                <w:numId w:val="34"/>
              </w:numPr>
              <w:rPr>
                <w:rFonts w:ascii="Calibri" w:eastAsia="Calibri" w:hAnsi="Calibri" w:cs="Calibri"/>
              </w:rPr>
            </w:pPr>
            <w:r>
              <w:rPr>
                <w:rFonts w:ascii="Calibri" w:eastAsia="Calibri" w:hAnsi="Calibri" w:cs="Calibri"/>
              </w:rPr>
              <w:t>Upgrade College conference facilities.</w:t>
            </w:r>
          </w:p>
          <w:p w14:paraId="1E689940" w14:textId="77777777" w:rsidR="007873B8" w:rsidRDefault="007873B8" w:rsidP="00CB5DDE">
            <w:pPr>
              <w:pStyle w:val="ListParagraph"/>
              <w:numPr>
                <w:ilvl w:val="0"/>
                <w:numId w:val="34"/>
              </w:numPr>
              <w:rPr>
                <w:rFonts w:ascii="Calibri" w:eastAsia="Calibri" w:hAnsi="Calibri" w:cs="Calibri"/>
              </w:rPr>
            </w:pPr>
            <w:r>
              <w:rPr>
                <w:rFonts w:ascii="Calibri" w:eastAsia="Calibri" w:hAnsi="Calibri" w:cs="Calibri"/>
              </w:rPr>
              <w:t>Increase the capability of our in-house AV support.</w:t>
            </w:r>
          </w:p>
          <w:p w14:paraId="2DCC0052" w14:textId="77777777" w:rsidR="009E1ED4" w:rsidRPr="00664469" w:rsidRDefault="009E1ED4" w:rsidP="006B68AA">
            <w:pPr>
              <w:pStyle w:val="ListParagraph"/>
              <w:ind w:left="360"/>
              <w:rPr>
                <w:rFonts w:ascii="Calibri" w:eastAsia="Calibri" w:hAnsi="Calibri" w:cs="Calibri"/>
              </w:rPr>
            </w:pPr>
          </w:p>
        </w:tc>
        <w:tc>
          <w:tcPr>
            <w:tcW w:w="1173" w:type="dxa"/>
            <w:tcBorders>
              <w:top w:val="single" w:sz="4" w:space="0" w:color="auto"/>
              <w:left w:val="single" w:sz="4" w:space="0" w:color="auto"/>
              <w:bottom w:val="single" w:sz="4" w:space="0" w:color="auto"/>
              <w:right w:val="single" w:sz="4" w:space="0" w:color="auto"/>
            </w:tcBorders>
          </w:tcPr>
          <w:p w14:paraId="10F5C0CA" w14:textId="70EC5589" w:rsidR="686B7D94" w:rsidRDefault="686B7D94" w:rsidP="4F4A042B">
            <w:pPr>
              <w:pStyle w:val="ListParagraph"/>
              <w:ind w:left="0"/>
              <w:rPr>
                <w:rFonts w:ascii="Calibri" w:eastAsia="Calibri" w:hAnsi="Calibri" w:cs="Calibri"/>
              </w:rPr>
            </w:pPr>
            <w:r w:rsidRPr="4F4A042B">
              <w:rPr>
                <w:rFonts w:ascii="Calibri" w:eastAsia="Calibri" w:hAnsi="Calibri" w:cs="Calibri"/>
              </w:rPr>
              <w:t>1, 2, 3</w:t>
            </w:r>
          </w:p>
        </w:tc>
        <w:tc>
          <w:tcPr>
            <w:tcW w:w="1152" w:type="dxa"/>
            <w:tcBorders>
              <w:top w:val="single" w:sz="4" w:space="0" w:color="auto"/>
              <w:left w:val="single" w:sz="4" w:space="0" w:color="auto"/>
              <w:bottom w:val="single" w:sz="4" w:space="0" w:color="auto"/>
              <w:right w:val="single" w:sz="4" w:space="0" w:color="auto"/>
            </w:tcBorders>
            <w:shd w:val="clear" w:color="auto" w:fill="92D050"/>
          </w:tcPr>
          <w:p w14:paraId="06351BFD" w14:textId="77777777" w:rsidR="009E1ED4" w:rsidRDefault="002D687C" w:rsidP="006B68AA">
            <w:pPr>
              <w:rPr>
                <w:rFonts w:ascii="Calibri" w:eastAsia="Calibri" w:hAnsi="Calibri" w:cs="Calibri"/>
              </w:rPr>
            </w:pPr>
            <w:r>
              <w:rPr>
                <w:rFonts w:ascii="Calibri" w:eastAsia="Calibri" w:hAnsi="Calibri" w:cs="Calibri"/>
              </w:rPr>
              <w:t>By TT23</w:t>
            </w:r>
          </w:p>
          <w:p w14:paraId="3E7F765A" w14:textId="77777777" w:rsidR="002D687C" w:rsidRDefault="002D687C" w:rsidP="006B68AA">
            <w:pPr>
              <w:rPr>
                <w:rFonts w:ascii="Calibri" w:eastAsia="Calibri" w:hAnsi="Calibri" w:cs="Calibri"/>
              </w:rPr>
            </w:pPr>
            <w:r>
              <w:rPr>
                <w:rFonts w:ascii="Calibri" w:eastAsia="Calibri" w:hAnsi="Calibri" w:cs="Calibri"/>
              </w:rPr>
              <w:t>By TT23</w:t>
            </w:r>
          </w:p>
          <w:p w14:paraId="3AEC3270" w14:textId="77777777" w:rsidR="000A6223" w:rsidRPr="1087614D" w:rsidRDefault="000A6223" w:rsidP="006B68AA">
            <w:pPr>
              <w:rPr>
                <w:rFonts w:ascii="Calibri" w:eastAsia="Calibri" w:hAnsi="Calibri" w:cs="Calibri"/>
              </w:rPr>
            </w:pPr>
            <w:r>
              <w:rPr>
                <w:rFonts w:ascii="Calibri" w:eastAsia="Calibri" w:hAnsi="Calibri" w:cs="Calibri"/>
              </w:rPr>
              <w:t>On target for both</w:t>
            </w:r>
          </w:p>
        </w:tc>
      </w:tr>
      <w:tr w:rsidR="009E1ED4" w14:paraId="134FD9E0" w14:textId="77777777" w:rsidTr="24A9C65A">
        <w:trPr>
          <w:trHeight w:val="570"/>
        </w:trPr>
        <w:tc>
          <w:tcPr>
            <w:tcW w:w="2790" w:type="dxa"/>
            <w:tcBorders>
              <w:top w:val="single" w:sz="4" w:space="0" w:color="auto"/>
              <w:left w:val="single" w:sz="4" w:space="0" w:color="auto"/>
              <w:bottom w:val="single" w:sz="4" w:space="0" w:color="auto"/>
              <w:right w:val="single" w:sz="4" w:space="0" w:color="auto"/>
            </w:tcBorders>
          </w:tcPr>
          <w:p w14:paraId="4B965C80" w14:textId="77777777" w:rsidR="009E1ED4" w:rsidRPr="00264935" w:rsidRDefault="009E1ED4" w:rsidP="00CB5DDE">
            <w:pPr>
              <w:pStyle w:val="ListParagraph"/>
              <w:numPr>
                <w:ilvl w:val="2"/>
                <w:numId w:val="40"/>
              </w:numPr>
              <w:rPr>
                <w:rFonts w:ascii="Calibri" w:hAnsi="Calibri" w:cs="Calibri"/>
                <w:color w:val="000000" w:themeColor="text1"/>
              </w:rPr>
            </w:pPr>
            <w:r w:rsidRPr="00264935">
              <w:rPr>
                <w:rFonts w:ascii="Calibri" w:eastAsia="Calibri" w:hAnsi="Calibri" w:cs="Calibri"/>
              </w:rPr>
              <w:t>Re</w:t>
            </w:r>
            <w:r w:rsidR="007873B8">
              <w:rPr>
                <w:rFonts w:ascii="Calibri" w:eastAsia="Calibri" w:hAnsi="Calibri" w:cs="Calibri"/>
              </w:rPr>
              <w:t>view</w:t>
            </w:r>
            <w:r w:rsidRPr="00264935">
              <w:rPr>
                <w:rFonts w:ascii="Calibri" w:eastAsia="Calibri" w:hAnsi="Calibri" w:cs="Calibri"/>
              </w:rPr>
              <w:t xml:space="preserve"> conditions for travel grants</w:t>
            </w:r>
          </w:p>
        </w:tc>
        <w:tc>
          <w:tcPr>
            <w:tcW w:w="4410" w:type="dxa"/>
            <w:tcBorders>
              <w:top w:val="single" w:sz="4" w:space="0" w:color="auto"/>
              <w:left w:val="single" w:sz="4" w:space="0" w:color="auto"/>
              <w:bottom w:val="single" w:sz="4" w:space="0" w:color="auto"/>
              <w:right w:val="single" w:sz="4" w:space="0" w:color="auto"/>
            </w:tcBorders>
          </w:tcPr>
          <w:p w14:paraId="62678499" w14:textId="77777777" w:rsidR="009E1ED4" w:rsidRPr="00FC1E7A" w:rsidRDefault="009E1ED4" w:rsidP="00CB5DDE">
            <w:pPr>
              <w:pStyle w:val="ListParagraph"/>
              <w:numPr>
                <w:ilvl w:val="0"/>
                <w:numId w:val="35"/>
              </w:numPr>
              <w:rPr>
                <w:rFonts w:ascii="Calibri" w:eastAsia="Calibri" w:hAnsi="Calibri" w:cs="Calibri"/>
              </w:rPr>
            </w:pPr>
            <w:r>
              <w:rPr>
                <w:rFonts w:ascii="Calibri" w:hAnsi="Calibri" w:cs="Calibri"/>
                <w:color w:val="000000" w:themeColor="text1"/>
                <w:shd w:val="clear" w:color="auto" w:fill="FFFFFF"/>
              </w:rPr>
              <w:t>P</w:t>
            </w:r>
            <w:r w:rsidRPr="00264935">
              <w:rPr>
                <w:rFonts w:ascii="Calibri" w:hAnsi="Calibri" w:cs="Calibri"/>
                <w:color w:val="000000" w:themeColor="text1"/>
                <w:shd w:val="clear" w:color="auto" w:fill="FFFFFF"/>
              </w:rPr>
              <w:t xml:space="preserve">rovide </w:t>
            </w:r>
            <w:r w:rsidR="007873B8">
              <w:rPr>
                <w:rFonts w:ascii="Calibri" w:hAnsi="Calibri" w:cs="Calibri"/>
                <w:color w:val="000000" w:themeColor="text1"/>
                <w:shd w:val="clear" w:color="auto" w:fill="FFFFFF"/>
              </w:rPr>
              <w:t>incentives</w:t>
            </w:r>
            <w:r w:rsidRPr="00264935">
              <w:rPr>
                <w:rFonts w:ascii="Calibri" w:hAnsi="Calibri" w:cs="Calibri"/>
                <w:color w:val="000000" w:themeColor="text1"/>
                <w:shd w:val="clear" w:color="auto" w:fill="FFFFFF"/>
              </w:rPr>
              <w:t xml:space="preserve"> for green trave</w:t>
            </w:r>
            <w:r>
              <w:rPr>
                <w:rFonts w:ascii="Calibri" w:hAnsi="Calibri" w:cs="Calibri"/>
                <w:color w:val="000000" w:themeColor="text1"/>
                <w:shd w:val="clear" w:color="auto" w:fill="FFFFFF"/>
              </w:rPr>
              <w:t>l</w:t>
            </w:r>
            <w:r w:rsidR="00FC1E7A">
              <w:rPr>
                <w:rFonts w:ascii="Calibri" w:hAnsi="Calibri" w:cs="Calibri"/>
                <w:color w:val="000000" w:themeColor="text1"/>
                <w:shd w:val="clear" w:color="auto" w:fill="FFFFFF"/>
              </w:rPr>
              <w:t>.</w:t>
            </w:r>
          </w:p>
          <w:p w14:paraId="3856C337" w14:textId="77777777" w:rsidR="00FC1E7A" w:rsidRPr="00FC1E7A" w:rsidRDefault="00FC1E7A" w:rsidP="00CB5DDE">
            <w:pPr>
              <w:pStyle w:val="ListParagraph"/>
              <w:numPr>
                <w:ilvl w:val="0"/>
                <w:numId w:val="35"/>
              </w:numPr>
              <w:rPr>
                <w:rFonts w:ascii="Calibri" w:eastAsia="Calibri" w:hAnsi="Calibri" w:cs="Calibri"/>
              </w:rPr>
            </w:pPr>
            <w:r>
              <w:rPr>
                <w:rFonts w:ascii="Calibri" w:hAnsi="Calibri" w:cs="Calibri"/>
                <w:color w:val="000000" w:themeColor="text1"/>
                <w:shd w:val="clear" w:color="auto" w:fill="FFFFFF"/>
              </w:rPr>
              <w:t>Develop a Green travel charter.</w:t>
            </w:r>
          </w:p>
          <w:p w14:paraId="738BE274" w14:textId="77777777" w:rsidR="00FC1E7A" w:rsidRPr="00264935" w:rsidRDefault="00FC1E7A" w:rsidP="00FC1E7A">
            <w:pPr>
              <w:pStyle w:val="ListParagraph"/>
              <w:ind w:left="360"/>
              <w:rPr>
                <w:rFonts w:ascii="Calibri" w:eastAsia="Calibri" w:hAnsi="Calibri" w:cs="Calibri"/>
              </w:rPr>
            </w:pPr>
          </w:p>
        </w:tc>
        <w:tc>
          <w:tcPr>
            <w:tcW w:w="1173" w:type="dxa"/>
            <w:tcBorders>
              <w:top w:val="single" w:sz="4" w:space="0" w:color="auto"/>
              <w:left w:val="single" w:sz="4" w:space="0" w:color="auto"/>
              <w:bottom w:val="single" w:sz="4" w:space="0" w:color="auto"/>
              <w:right w:val="single" w:sz="4" w:space="0" w:color="auto"/>
            </w:tcBorders>
          </w:tcPr>
          <w:p w14:paraId="1432BF2C" w14:textId="489CE143" w:rsidR="6C803166" w:rsidRDefault="6C803166" w:rsidP="4F4A042B">
            <w:pPr>
              <w:pStyle w:val="ListParagraph"/>
              <w:ind w:left="0"/>
              <w:rPr>
                <w:rFonts w:ascii="Calibri" w:hAnsi="Calibri" w:cs="Calibri"/>
                <w:color w:val="000000" w:themeColor="text1"/>
              </w:rPr>
            </w:pPr>
            <w:r w:rsidRPr="4F4A042B">
              <w:rPr>
                <w:rFonts w:ascii="Calibri" w:hAnsi="Calibri" w:cs="Calibri"/>
                <w:color w:val="000000" w:themeColor="text1"/>
              </w:rPr>
              <w:t>3</w:t>
            </w:r>
          </w:p>
        </w:tc>
        <w:tc>
          <w:tcPr>
            <w:tcW w:w="1152" w:type="dxa"/>
            <w:tcBorders>
              <w:top w:val="single" w:sz="4" w:space="0" w:color="auto"/>
              <w:left w:val="single" w:sz="4" w:space="0" w:color="auto"/>
              <w:bottom w:val="single" w:sz="4" w:space="0" w:color="auto"/>
              <w:right w:val="single" w:sz="4" w:space="0" w:color="auto"/>
            </w:tcBorders>
            <w:shd w:val="clear" w:color="auto" w:fill="FFC000" w:themeFill="accent4"/>
          </w:tcPr>
          <w:p w14:paraId="587B754C" w14:textId="77777777" w:rsidR="009E1ED4" w:rsidRPr="1087614D" w:rsidRDefault="002D687C" w:rsidP="006B68AA">
            <w:pPr>
              <w:rPr>
                <w:rFonts w:ascii="Calibri" w:eastAsia="Calibri" w:hAnsi="Calibri" w:cs="Calibri"/>
              </w:rPr>
            </w:pPr>
            <w:r>
              <w:rPr>
                <w:rFonts w:ascii="Calibri" w:eastAsia="Calibri" w:hAnsi="Calibri" w:cs="Calibri"/>
              </w:rPr>
              <w:t>TBC</w:t>
            </w:r>
          </w:p>
        </w:tc>
      </w:tr>
      <w:tr w:rsidR="009E1ED4" w14:paraId="63AFCB1E" w14:textId="77777777" w:rsidTr="24A9C65A">
        <w:trPr>
          <w:trHeight w:val="570"/>
        </w:trPr>
        <w:tc>
          <w:tcPr>
            <w:tcW w:w="2790" w:type="dxa"/>
            <w:tcBorders>
              <w:top w:val="single" w:sz="4" w:space="0" w:color="auto"/>
              <w:left w:val="single" w:sz="4" w:space="0" w:color="auto"/>
              <w:bottom w:val="single" w:sz="4" w:space="0" w:color="auto"/>
              <w:right w:val="single" w:sz="4" w:space="0" w:color="auto"/>
            </w:tcBorders>
          </w:tcPr>
          <w:p w14:paraId="7966241D" w14:textId="77777777" w:rsidR="009E1ED4" w:rsidRPr="00264935" w:rsidRDefault="009E1ED4" w:rsidP="00CB5DDE">
            <w:pPr>
              <w:pStyle w:val="ListParagraph"/>
              <w:numPr>
                <w:ilvl w:val="2"/>
                <w:numId w:val="40"/>
              </w:numPr>
              <w:rPr>
                <w:rFonts w:ascii="Calibri" w:eastAsia="Calibri" w:hAnsi="Calibri" w:cs="Calibri"/>
              </w:rPr>
            </w:pPr>
            <w:r w:rsidRPr="00264935">
              <w:rPr>
                <w:rFonts w:ascii="Calibri" w:eastAsia="Calibri" w:hAnsi="Calibri" w:cs="Calibri"/>
              </w:rPr>
              <w:t xml:space="preserve">Provide easier access to international students for accommodation over </w:t>
            </w:r>
            <w:r w:rsidRPr="00264935">
              <w:rPr>
                <w:rFonts w:ascii="Calibri" w:eastAsia="Calibri" w:hAnsi="Calibri" w:cs="Calibri"/>
              </w:rPr>
              <w:lastRenderedPageBreak/>
              <w:t>the vacation period to prevent the need for long haul flight</w:t>
            </w:r>
            <w:r>
              <w:rPr>
                <w:rFonts w:ascii="Calibri" w:eastAsia="Calibri" w:hAnsi="Calibri" w:cs="Calibri"/>
              </w:rPr>
              <w:t>s</w:t>
            </w:r>
          </w:p>
        </w:tc>
        <w:tc>
          <w:tcPr>
            <w:tcW w:w="4410" w:type="dxa"/>
            <w:tcBorders>
              <w:top w:val="single" w:sz="4" w:space="0" w:color="auto"/>
              <w:left w:val="single" w:sz="4" w:space="0" w:color="auto"/>
              <w:bottom w:val="single" w:sz="4" w:space="0" w:color="auto"/>
              <w:right w:val="single" w:sz="4" w:space="0" w:color="auto"/>
            </w:tcBorders>
          </w:tcPr>
          <w:p w14:paraId="5E846026" w14:textId="77777777" w:rsidR="009E1ED4" w:rsidRPr="00264935" w:rsidRDefault="009E1ED4" w:rsidP="00CB5DDE">
            <w:pPr>
              <w:pStyle w:val="ListParagraph"/>
              <w:numPr>
                <w:ilvl w:val="0"/>
                <w:numId w:val="36"/>
              </w:numPr>
              <w:rPr>
                <w:rFonts w:ascii="Calibri" w:eastAsia="Calibri" w:hAnsi="Calibri" w:cs="Calibri"/>
              </w:rPr>
            </w:pPr>
            <w:r>
              <w:rPr>
                <w:rFonts w:ascii="Calibri" w:eastAsia="Calibri" w:hAnsi="Calibri" w:cs="Calibri"/>
              </w:rPr>
              <w:lastRenderedPageBreak/>
              <w:t xml:space="preserve">Revise accommodation </w:t>
            </w:r>
            <w:r w:rsidR="00FC1E7A">
              <w:rPr>
                <w:rFonts w:ascii="Calibri" w:eastAsia="Calibri" w:hAnsi="Calibri" w:cs="Calibri"/>
              </w:rPr>
              <w:t>policy.</w:t>
            </w:r>
          </w:p>
        </w:tc>
        <w:tc>
          <w:tcPr>
            <w:tcW w:w="1173" w:type="dxa"/>
            <w:tcBorders>
              <w:top w:val="single" w:sz="4" w:space="0" w:color="auto"/>
              <w:left w:val="single" w:sz="4" w:space="0" w:color="auto"/>
              <w:bottom w:val="single" w:sz="4" w:space="0" w:color="auto"/>
              <w:right w:val="single" w:sz="4" w:space="0" w:color="auto"/>
            </w:tcBorders>
          </w:tcPr>
          <w:p w14:paraId="3EDD1D17" w14:textId="176C4102" w:rsidR="2C550921" w:rsidRDefault="2C550921" w:rsidP="4F4A042B">
            <w:pPr>
              <w:pStyle w:val="ListParagraph"/>
              <w:ind w:left="0"/>
              <w:rPr>
                <w:rFonts w:ascii="Calibri" w:eastAsia="Calibri" w:hAnsi="Calibri" w:cs="Calibri"/>
              </w:rPr>
            </w:pPr>
            <w:r w:rsidRPr="4F4A042B">
              <w:rPr>
                <w:rFonts w:ascii="Calibri" w:eastAsia="Calibri" w:hAnsi="Calibri" w:cs="Calibri"/>
              </w:rPr>
              <w:t>3</w:t>
            </w:r>
          </w:p>
        </w:tc>
        <w:tc>
          <w:tcPr>
            <w:tcW w:w="1152" w:type="dxa"/>
            <w:tcBorders>
              <w:top w:val="single" w:sz="4" w:space="0" w:color="auto"/>
              <w:left w:val="single" w:sz="4" w:space="0" w:color="auto"/>
              <w:bottom w:val="single" w:sz="4" w:space="0" w:color="auto"/>
              <w:right w:val="single" w:sz="4" w:space="0" w:color="auto"/>
            </w:tcBorders>
            <w:shd w:val="clear" w:color="auto" w:fill="FFC000" w:themeFill="accent4"/>
          </w:tcPr>
          <w:p w14:paraId="17697623" w14:textId="77777777" w:rsidR="009E1ED4" w:rsidRDefault="002D687C" w:rsidP="000A6223">
            <w:pPr>
              <w:rPr>
                <w:rFonts w:ascii="Calibri" w:eastAsia="Calibri" w:hAnsi="Calibri" w:cs="Calibri"/>
              </w:rPr>
            </w:pPr>
            <w:r>
              <w:rPr>
                <w:rFonts w:ascii="Calibri" w:eastAsia="Calibri" w:hAnsi="Calibri" w:cs="Calibri"/>
              </w:rPr>
              <w:t>By TT2</w:t>
            </w:r>
            <w:r w:rsidR="000A6223">
              <w:rPr>
                <w:rFonts w:ascii="Calibri" w:eastAsia="Calibri" w:hAnsi="Calibri" w:cs="Calibri"/>
              </w:rPr>
              <w:t>4</w:t>
            </w:r>
          </w:p>
          <w:p w14:paraId="43E5D882" w14:textId="77777777" w:rsidR="000A6223" w:rsidRPr="1087614D" w:rsidRDefault="000A6223" w:rsidP="000A6223">
            <w:pPr>
              <w:rPr>
                <w:rFonts w:ascii="Calibri" w:eastAsia="Calibri" w:hAnsi="Calibri" w:cs="Calibri"/>
              </w:rPr>
            </w:pPr>
            <w:r>
              <w:rPr>
                <w:rFonts w:ascii="Calibri" w:eastAsia="Calibri" w:hAnsi="Calibri" w:cs="Calibri"/>
              </w:rPr>
              <w:t xml:space="preserve">Align with completion </w:t>
            </w:r>
            <w:r>
              <w:rPr>
                <w:rFonts w:ascii="Calibri" w:eastAsia="Calibri" w:hAnsi="Calibri" w:cs="Calibri"/>
              </w:rPr>
              <w:lastRenderedPageBreak/>
              <w:t>of Bev Rd project</w:t>
            </w:r>
          </w:p>
        </w:tc>
      </w:tr>
      <w:tr w:rsidR="009E1ED4" w14:paraId="551ABD5F" w14:textId="77777777" w:rsidTr="24A9C65A">
        <w:trPr>
          <w:trHeight w:val="570"/>
        </w:trPr>
        <w:tc>
          <w:tcPr>
            <w:tcW w:w="2790" w:type="dxa"/>
          </w:tcPr>
          <w:p w14:paraId="6A101A35" w14:textId="77777777" w:rsidR="009E1ED4" w:rsidRDefault="009E1ED4" w:rsidP="00CB5DDE">
            <w:pPr>
              <w:pStyle w:val="ListParagraph"/>
              <w:numPr>
                <w:ilvl w:val="2"/>
                <w:numId w:val="40"/>
              </w:numPr>
            </w:pPr>
            <w:r w:rsidRPr="00264935">
              <w:rPr>
                <w:rFonts w:ascii="Calibri" w:eastAsia="Calibri" w:hAnsi="Calibri" w:cs="Calibri"/>
              </w:rPr>
              <w:lastRenderedPageBreak/>
              <w:t xml:space="preserve">Encourage and enable flexible working and working from home.  </w:t>
            </w:r>
          </w:p>
        </w:tc>
        <w:tc>
          <w:tcPr>
            <w:tcW w:w="4410" w:type="dxa"/>
          </w:tcPr>
          <w:p w14:paraId="06CA5B11" w14:textId="77777777" w:rsidR="009E1ED4" w:rsidRDefault="002D687C" w:rsidP="00CB5DDE">
            <w:pPr>
              <w:pStyle w:val="ListParagraph"/>
              <w:numPr>
                <w:ilvl w:val="0"/>
                <w:numId w:val="37"/>
              </w:numPr>
              <w:rPr>
                <w:rFonts w:ascii="Calibri" w:eastAsia="Calibri" w:hAnsi="Calibri" w:cs="Calibri"/>
              </w:rPr>
            </w:pPr>
            <w:r>
              <w:rPr>
                <w:rFonts w:ascii="Calibri" w:eastAsia="Calibri" w:hAnsi="Calibri" w:cs="Calibri"/>
              </w:rPr>
              <w:t>Introduce a flexible working from home policy.</w:t>
            </w:r>
          </w:p>
          <w:p w14:paraId="1C145FAA" w14:textId="77777777" w:rsidR="009E1ED4" w:rsidRDefault="002D687C" w:rsidP="00CB5DDE">
            <w:pPr>
              <w:pStyle w:val="ListParagraph"/>
              <w:numPr>
                <w:ilvl w:val="0"/>
                <w:numId w:val="37"/>
              </w:numPr>
              <w:rPr>
                <w:rFonts w:ascii="Calibri" w:eastAsia="Calibri" w:hAnsi="Calibri" w:cs="Calibri"/>
              </w:rPr>
            </w:pPr>
            <w:r>
              <w:rPr>
                <w:rFonts w:ascii="Calibri" w:eastAsia="Calibri" w:hAnsi="Calibri" w:cs="Calibri"/>
              </w:rPr>
              <w:t>Improve technological support.</w:t>
            </w:r>
          </w:p>
          <w:p w14:paraId="54A6B0FB" w14:textId="77777777" w:rsidR="002D687C" w:rsidRPr="00264935" w:rsidRDefault="002D687C" w:rsidP="002D687C">
            <w:pPr>
              <w:pStyle w:val="ListParagraph"/>
              <w:ind w:left="360"/>
              <w:rPr>
                <w:rFonts w:ascii="Calibri" w:eastAsia="Calibri" w:hAnsi="Calibri" w:cs="Calibri"/>
              </w:rPr>
            </w:pPr>
          </w:p>
        </w:tc>
        <w:tc>
          <w:tcPr>
            <w:tcW w:w="1173" w:type="dxa"/>
          </w:tcPr>
          <w:p w14:paraId="7B64F8B2" w14:textId="4C441EBA" w:rsidR="62706FBC" w:rsidRDefault="62706FBC" w:rsidP="4F4A042B">
            <w:pPr>
              <w:pStyle w:val="ListParagraph"/>
              <w:ind w:left="0"/>
              <w:rPr>
                <w:rFonts w:ascii="Calibri" w:eastAsia="Calibri" w:hAnsi="Calibri" w:cs="Calibri"/>
              </w:rPr>
            </w:pPr>
            <w:r w:rsidRPr="4F4A042B">
              <w:rPr>
                <w:rFonts w:ascii="Calibri" w:eastAsia="Calibri" w:hAnsi="Calibri" w:cs="Calibri"/>
              </w:rPr>
              <w:t>3</w:t>
            </w:r>
          </w:p>
        </w:tc>
        <w:tc>
          <w:tcPr>
            <w:tcW w:w="1152" w:type="dxa"/>
            <w:shd w:val="clear" w:color="auto" w:fill="00B050"/>
          </w:tcPr>
          <w:p w14:paraId="19E07E2E" w14:textId="77777777" w:rsidR="009E1ED4" w:rsidRDefault="000A6223" w:rsidP="006B68AA">
            <w:pPr>
              <w:rPr>
                <w:rFonts w:ascii="Calibri" w:eastAsia="Calibri" w:hAnsi="Calibri" w:cs="Calibri"/>
              </w:rPr>
            </w:pPr>
            <w:r>
              <w:rPr>
                <w:rFonts w:ascii="Calibri" w:eastAsia="Calibri" w:hAnsi="Calibri" w:cs="Calibri"/>
              </w:rPr>
              <w:t>Complete</w:t>
            </w:r>
          </w:p>
          <w:p w14:paraId="54555AE4" w14:textId="77777777" w:rsidR="002D687C" w:rsidRDefault="002D687C" w:rsidP="006B68AA">
            <w:pPr>
              <w:rPr>
                <w:rFonts w:ascii="Calibri" w:eastAsia="Calibri" w:hAnsi="Calibri" w:cs="Calibri"/>
              </w:rPr>
            </w:pPr>
          </w:p>
          <w:p w14:paraId="698CAECC" w14:textId="77777777" w:rsidR="002D687C" w:rsidRPr="1087614D" w:rsidRDefault="002D687C" w:rsidP="006B68AA">
            <w:pPr>
              <w:rPr>
                <w:rFonts w:ascii="Calibri" w:eastAsia="Calibri" w:hAnsi="Calibri" w:cs="Calibri"/>
              </w:rPr>
            </w:pPr>
          </w:p>
        </w:tc>
      </w:tr>
      <w:tr w:rsidR="009E1ED4" w14:paraId="524BC67B" w14:textId="77777777" w:rsidTr="24A9C65A">
        <w:trPr>
          <w:trHeight w:val="570"/>
        </w:trPr>
        <w:tc>
          <w:tcPr>
            <w:tcW w:w="2790" w:type="dxa"/>
            <w:tcBorders>
              <w:left w:val="single" w:sz="4" w:space="0" w:color="auto"/>
              <w:bottom w:val="single" w:sz="4" w:space="0" w:color="auto"/>
              <w:right w:val="single" w:sz="4" w:space="0" w:color="auto"/>
            </w:tcBorders>
          </w:tcPr>
          <w:p w14:paraId="7DDFC99D" w14:textId="77777777" w:rsidR="009E1ED4" w:rsidRDefault="009E1ED4" w:rsidP="00CB5DDE">
            <w:pPr>
              <w:pStyle w:val="ListParagraph"/>
              <w:numPr>
                <w:ilvl w:val="2"/>
                <w:numId w:val="40"/>
              </w:numPr>
            </w:pPr>
            <w:r>
              <w:t xml:space="preserve">Reduce car use </w:t>
            </w:r>
          </w:p>
        </w:tc>
        <w:tc>
          <w:tcPr>
            <w:tcW w:w="4410" w:type="dxa"/>
            <w:tcBorders>
              <w:left w:val="single" w:sz="4" w:space="0" w:color="auto"/>
              <w:bottom w:val="single" w:sz="4" w:space="0" w:color="auto"/>
              <w:right w:val="single" w:sz="4" w:space="0" w:color="auto"/>
            </w:tcBorders>
          </w:tcPr>
          <w:p w14:paraId="0D467FA7" w14:textId="77777777" w:rsidR="008B2732" w:rsidRDefault="008B2732" w:rsidP="00CB5DDE">
            <w:pPr>
              <w:pStyle w:val="ListParagraph"/>
              <w:numPr>
                <w:ilvl w:val="0"/>
                <w:numId w:val="38"/>
              </w:numPr>
              <w:rPr>
                <w:rFonts w:ascii="Calibri" w:eastAsia="Calibri" w:hAnsi="Calibri" w:cs="Calibri"/>
              </w:rPr>
            </w:pPr>
            <w:r>
              <w:rPr>
                <w:rFonts w:ascii="Calibri" w:eastAsia="Calibri" w:hAnsi="Calibri" w:cs="Calibri"/>
              </w:rPr>
              <w:t>Provide support to the DBC/EDC Travel &amp; Transport sub-committee.</w:t>
            </w:r>
          </w:p>
          <w:p w14:paraId="649BE7A2" w14:textId="06635A82" w:rsidR="009E1ED4" w:rsidRDefault="009E1ED4" w:rsidP="00CB5DDE">
            <w:pPr>
              <w:pStyle w:val="ListParagraph"/>
              <w:numPr>
                <w:ilvl w:val="0"/>
                <w:numId w:val="38"/>
              </w:numPr>
              <w:rPr>
                <w:rFonts w:ascii="Calibri" w:eastAsia="Calibri" w:hAnsi="Calibri" w:cs="Calibri"/>
              </w:rPr>
            </w:pPr>
            <w:r w:rsidRPr="00401480">
              <w:rPr>
                <w:rFonts w:ascii="Calibri" w:eastAsia="Calibri" w:hAnsi="Calibri" w:cs="Calibri"/>
              </w:rPr>
              <w:t xml:space="preserve">Include maps and information on sustainable transport options </w:t>
            </w:r>
            <w:r>
              <w:rPr>
                <w:rFonts w:ascii="Calibri" w:eastAsia="Calibri" w:hAnsi="Calibri" w:cs="Calibri"/>
              </w:rPr>
              <w:t xml:space="preserve">on </w:t>
            </w:r>
            <w:r w:rsidRPr="00401480">
              <w:rPr>
                <w:rFonts w:ascii="Calibri" w:eastAsia="Calibri" w:hAnsi="Calibri" w:cs="Calibri"/>
              </w:rPr>
              <w:t xml:space="preserve">the </w:t>
            </w:r>
            <w:r w:rsidR="002D687C">
              <w:rPr>
                <w:rFonts w:ascii="Calibri" w:eastAsia="Calibri" w:hAnsi="Calibri" w:cs="Calibri"/>
              </w:rPr>
              <w:t xml:space="preserve">    </w:t>
            </w:r>
            <w:r w:rsidRPr="00401480">
              <w:rPr>
                <w:rFonts w:ascii="Calibri" w:eastAsia="Calibri" w:hAnsi="Calibri" w:cs="Calibri"/>
              </w:rPr>
              <w:t>St</w:t>
            </w:r>
            <w:r w:rsidR="008B2732">
              <w:rPr>
                <w:rFonts w:ascii="Calibri" w:eastAsia="Calibri" w:hAnsi="Calibri" w:cs="Calibri"/>
              </w:rPr>
              <w:t xml:space="preserve"> </w:t>
            </w:r>
            <w:r w:rsidRPr="00401480">
              <w:rPr>
                <w:rFonts w:ascii="Calibri" w:eastAsia="Calibri" w:hAnsi="Calibri" w:cs="Calibri"/>
              </w:rPr>
              <w:t>Anne’s website</w:t>
            </w:r>
            <w:r w:rsidR="002D687C">
              <w:rPr>
                <w:rFonts w:ascii="Calibri" w:eastAsia="Calibri" w:hAnsi="Calibri" w:cs="Calibri"/>
              </w:rPr>
              <w:t>.</w:t>
            </w:r>
          </w:p>
          <w:p w14:paraId="2C93D7F0" w14:textId="4D06C206" w:rsidR="00CB5DDE" w:rsidRDefault="00CB5DDE" w:rsidP="00CB5DDE">
            <w:pPr>
              <w:pStyle w:val="ListParagraph"/>
              <w:numPr>
                <w:ilvl w:val="0"/>
                <w:numId w:val="38"/>
              </w:numPr>
              <w:rPr>
                <w:rFonts w:ascii="Calibri" w:eastAsia="Calibri" w:hAnsi="Calibri" w:cs="Calibri"/>
              </w:rPr>
            </w:pPr>
            <w:r>
              <w:rPr>
                <w:rFonts w:ascii="Calibri" w:eastAsia="Calibri" w:hAnsi="Calibri" w:cs="Calibri"/>
              </w:rPr>
              <w:t>Cycle to work scheme for staff.</w:t>
            </w:r>
          </w:p>
          <w:p w14:paraId="174E2CAF" w14:textId="7B6EAEDA" w:rsidR="00CB5DDE" w:rsidRDefault="00CB5DDE" w:rsidP="00CB5DDE">
            <w:pPr>
              <w:pStyle w:val="ListParagraph"/>
              <w:numPr>
                <w:ilvl w:val="0"/>
                <w:numId w:val="38"/>
              </w:numPr>
              <w:rPr>
                <w:rFonts w:ascii="Calibri" w:eastAsia="Calibri" w:hAnsi="Calibri" w:cs="Calibri"/>
              </w:rPr>
            </w:pPr>
            <w:r>
              <w:rPr>
                <w:rFonts w:ascii="Calibri" w:eastAsia="Calibri" w:hAnsi="Calibri" w:cs="Calibri"/>
              </w:rPr>
              <w:t>Discounted bus-pass scheme for staff</w:t>
            </w:r>
          </w:p>
          <w:p w14:paraId="475DF9DB" w14:textId="00865EE7" w:rsidR="00CB5DDE" w:rsidRDefault="00CB5DDE" w:rsidP="00CB5DDE">
            <w:pPr>
              <w:pStyle w:val="ListParagraph"/>
              <w:numPr>
                <w:ilvl w:val="0"/>
                <w:numId w:val="38"/>
              </w:numPr>
              <w:rPr>
                <w:rFonts w:ascii="Calibri" w:eastAsia="Calibri" w:hAnsi="Calibri" w:cs="Calibri"/>
              </w:rPr>
            </w:pPr>
            <w:r>
              <w:rPr>
                <w:rFonts w:ascii="Calibri" w:eastAsia="Calibri" w:hAnsi="Calibri" w:cs="Calibri"/>
              </w:rPr>
              <w:t>EV lease scheme for staff</w:t>
            </w:r>
          </w:p>
          <w:p w14:paraId="3DF3858E" w14:textId="659CD791" w:rsidR="00CB5DDE" w:rsidRDefault="00CB5DDE" w:rsidP="00CB5DDE">
            <w:pPr>
              <w:pStyle w:val="ListParagraph"/>
              <w:numPr>
                <w:ilvl w:val="0"/>
                <w:numId w:val="38"/>
              </w:numPr>
              <w:rPr>
                <w:rFonts w:ascii="Calibri" w:eastAsia="Calibri" w:hAnsi="Calibri" w:cs="Calibri"/>
              </w:rPr>
            </w:pPr>
            <w:r>
              <w:rPr>
                <w:rFonts w:ascii="Calibri" w:eastAsia="Calibri" w:hAnsi="Calibri" w:cs="Calibri"/>
              </w:rPr>
              <w:t>Reduce College car parking spaces</w:t>
            </w:r>
          </w:p>
          <w:p w14:paraId="4C121402" w14:textId="77777777" w:rsidR="002D687C" w:rsidRPr="00B85A63" w:rsidRDefault="002D687C" w:rsidP="002D687C">
            <w:pPr>
              <w:pStyle w:val="ListParagraph"/>
              <w:ind w:left="360"/>
              <w:rPr>
                <w:rFonts w:ascii="Calibri" w:eastAsia="Calibri" w:hAnsi="Calibri" w:cs="Calibri"/>
              </w:rPr>
            </w:pPr>
          </w:p>
        </w:tc>
        <w:tc>
          <w:tcPr>
            <w:tcW w:w="1173" w:type="dxa"/>
            <w:tcBorders>
              <w:left w:val="single" w:sz="4" w:space="0" w:color="auto"/>
              <w:bottom w:val="single" w:sz="4" w:space="0" w:color="auto"/>
              <w:right w:val="single" w:sz="4" w:space="0" w:color="auto"/>
            </w:tcBorders>
          </w:tcPr>
          <w:p w14:paraId="099C925B" w14:textId="2804B93A" w:rsidR="0BE29391" w:rsidRDefault="0BE29391" w:rsidP="4F4A042B">
            <w:pPr>
              <w:pStyle w:val="ListParagraph"/>
              <w:ind w:left="0"/>
              <w:rPr>
                <w:rFonts w:ascii="Calibri" w:eastAsia="Calibri" w:hAnsi="Calibri" w:cs="Calibri"/>
              </w:rPr>
            </w:pPr>
            <w:r w:rsidRPr="4F4A042B">
              <w:rPr>
                <w:rFonts w:ascii="Calibri" w:eastAsia="Calibri" w:hAnsi="Calibri" w:cs="Calibri"/>
              </w:rPr>
              <w:t>3</w:t>
            </w:r>
          </w:p>
        </w:tc>
        <w:tc>
          <w:tcPr>
            <w:tcW w:w="1152" w:type="dxa"/>
            <w:tcBorders>
              <w:left w:val="single" w:sz="4" w:space="0" w:color="auto"/>
              <w:bottom w:val="single" w:sz="4" w:space="0" w:color="auto"/>
              <w:right w:val="single" w:sz="4" w:space="0" w:color="auto"/>
            </w:tcBorders>
            <w:shd w:val="clear" w:color="auto" w:fill="FFC000" w:themeFill="accent4"/>
          </w:tcPr>
          <w:p w14:paraId="6C96689D" w14:textId="77777777" w:rsidR="009E1ED4" w:rsidRDefault="002D687C" w:rsidP="006B68AA">
            <w:pPr>
              <w:rPr>
                <w:rFonts w:ascii="Calibri" w:eastAsia="Calibri" w:hAnsi="Calibri" w:cs="Calibri"/>
              </w:rPr>
            </w:pPr>
            <w:r>
              <w:rPr>
                <w:rFonts w:ascii="Calibri" w:eastAsia="Calibri" w:hAnsi="Calibri" w:cs="Calibri"/>
              </w:rPr>
              <w:t>Ongoing</w:t>
            </w:r>
          </w:p>
          <w:p w14:paraId="613851B5" w14:textId="77777777" w:rsidR="002D687C" w:rsidRDefault="002D687C" w:rsidP="006B68AA">
            <w:pPr>
              <w:rPr>
                <w:rFonts w:ascii="Calibri" w:eastAsia="Calibri" w:hAnsi="Calibri" w:cs="Calibri"/>
              </w:rPr>
            </w:pPr>
          </w:p>
          <w:p w14:paraId="48A38490" w14:textId="77777777" w:rsidR="002D687C" w:rsidRDefault="002D687C" w:rsidP="006B68AA">
            <w:pPr>
              <w:rPr>
                <w:rFonts w:ascii="Calibri" w:eastAsia="Calibri" w:hAnsi="Calibri" w:cs="Calibri"/>
              </w:rPr>
            </w:pPr>
            <w:r>
              <w:rPr>
                <w:rFonts w:ascii="Calibri" w:eastAsia="Calibri" w:hAnsi="Calibri" w:cs="Calibri"/>
              </w:rPr>
              <w:t>TBC</w:t>
            </w:r>
          </w:p>
          <w:p w14:paraId="319D7865" w14:textId="77777777" w:rsidR="002D687C" w:rsidRDefault="002D687C" w:rsidP="006B68AA">
            <w:pPr>
              <w:rPr>
                <w:rFonts w:ascii="Calibri" w:eastAsia="Calibri" w:hAnsi="Calibri" w:cs="Calibri"/>
              </w:rPr>
            </w:pPr>
          </w:p>
          <w:p w14:paraId="5590C963" w14:textId="77777777" w:rsidR="00CB5DDE" w:rsidRDefault="00CB5DDE" w:rsidP="006B68AA">
            <w:pPr>
              <w:rPr>
                <w:rFonts w:ascii="Calibri" w:eastAsia="Calibri" w:hAnsi="Calibri" w:cs="Calibri"/>
              </w:rPr>
            </w:pPr>
          </w:p>
          <w:p w14:paraId="629EB36B" w14:textId="77777777" w:rsidR="00CB5DDE" w:rsidRDefault="00CB5DDE" w:rsidP="006B68AA">
            <w:pPr>
              <w:rPr>
                <w:rFonts w:ascii="Calibri" w:eastAsia="Calibri" w:hAnsi="Calibri" w:cs="Calibri"/>
              </w:rPr>
            </w:pPr>
            <w:r>
              <w:rPr>
                <w:rFonts w:ascii="Calibri" w:eastAsia="Calibri" w:hAnsi="Calibri" w:cs="Calibri"/>
              </w:rPr>
              <w:t>Complete</w:t>
            </w:r>
          </w:p>
          <w:p w14:paraId="364A17DF" w14:textId="77777777" w:rsidR="00CB5DDE" w:rsidRDefault="00CB5DDE" w:rsidP="006B68AA">
            <w:pPr>
              <w:rPr>
                <w:rFonts w:ascii="Calibri" w:eastAsia="Calibri" w:hAnsi="Calibri" w:cs="Calibri"/>
              </w:rPr>
            </w:pPr>
            <w:r>
              <w:rPr>
                <w:rFonts w:ascii="Calibri" w:eastAsia="Calibri" w:hAnsi="Calibri" w:cs="Calibri"/>
              </w:rPr>
              <w:t>Complete</w:t>
            </w:r>
          </w:p>
          <w:p w14:paraId="4E276159" w14:textId="77777777" w:rsidR="00CB5DDE" w:rsidRDefault="00CB5DDE" w:rsidP="006B68AA">
            <w:pPr>
              <w:rPr>
                <w:rFonts w:ascii="Calibri" w:eastAsia="Calibri" w:hAnsi="Calibri" w:cs="Calibri"/>
              </w:rPr>
            </w:pPr>
            <w:r>
              <w:rPr>
                <w:rFonts w:ascii="Calibri" w:eastAsia="Calibri" w:hAnsi="Calibri" w:cs="Calibri"/>
              </w:rPr>
              <w:t>By MT23</w:t>
            </w:r>
          </w:p>
          <w:p w14:paraId="44217329" w14:textId="5609B9BD" w:rsidR="00CB5DDE" w:rsidRPr="1087614D" w:rsidRDefault="00CB5DDE" w:rsidP="006B68AA">
            <w:pPr>
              <w:rPr>
                <w:rFonts w:ascii="Calibri" w:eastAsia="Calibri" w:hAnsi="Calibri" w:cs="Calibri"/>
              </w:rPr>
            </w:pPr>
          </w:p>
        </w:tc>
      </w:tr>
      <w:tr w:rsidR="009E1ED4" w14:paraId="4487CADF" w14:textId="77777777" w:rsidTr="24A9C65A">
        <w:trPr>
          <w:trHeight w:val="570"/>
        </w:trPr>
        <w:tc>
          <w:tcPr>
            <w:tcW w:w="2790" w:type="dxa"/>
            <w:tcBorders>
              <w:left w:val="single" w:sz="4" w:space="0" w:color="auto"/>
              <w:bottom w:val="single" w:sz="4" w:space="0" w:color="auto"/>
              <w:right w:val="single" w:sz="4" w:space="0" w:color="auto"/>
            </w:tcBorders>
          </w:tcPr>
          <w:p w14:paraId="400A4DAD" w14:textId="77777777" w:rsidR="009E1ED4" w:rsidRPr="005B28F5" w:rsidRDefault="009E1ED4" w:rsidP="00CB5DDE">
            <w:pPr>
              <w:pStyle w:val="ListParagraph"/>
              <w:numPr>
                <w:ilvl w:val="2"/>
                <w:numId w:val="40"/>
              </w:numPr>
            </w:pPr>
            <w:r>
              <w:t xml:space="preserve">Switch </w:t>
            </w:r>
            <w:r w:rsidR="005F6260">
              <w:t>C</w:t>
            </w:r>
            <w:r>
              <w:t>ollege v</w:t>
            </w:r>
            <w:r w:rsidR="005F6260">
              <w:t xml:space="preserve">an </w:t>
            </w:r>
            <w:r>
              <w:t xml:space="preserve">and equipment to electric </w:t>
            </w:r>
          </w:p>
        </w:tc>
        <w:tc>
          <w:tcPr>
            <w:tcW w:w="4410" w:type="dxa"/>
            <w:tcBorders>
              <w:left w:val="single" w:sz="4" w:space="0" w:color="auto"/>
              <w:bottom w:val="single" w:sz="4" w:space="0" w:color="auto"/>
              <w:right w:val="single" w:sz="4" w:space="0" w:color="auto"/>
            </w:tcBorders>
          </w:tcPr>
          <w:p w14:paraId="6652BC63" w14:textId="77777777" w:rsidR="009E1ED4" w:rsidRPr="00264935" w:rsidRDefault="009E1ED4" w:rsidP="00CB5DDE">
            <w:pPr>
              <w:pStyle w:val="ListParagraph"/>
              <w:numPr>
                <w:ilvl w:val="0"/>
                <w:numId w:val="39"/>
              </w:numPr>
              <w:rPr>
                <w:rFonts w:ascii="Calibri" w:eastAsia="Calibri" w:hAnsi="Calibri" w:cs="Calibri"/>
              </w:rPr>
            </w:pPr>
            <w:r>
              <w:t>Install EV charging infrastructure.</w:t>
            </w:r>
          </w:p>
        </w:tc>
        <w:tc>
          <w:tcPr>
            <w:tcW w:w="1173" w:type="dxa"/>
            <w:tcBorders>
              <w:left w:val="single" w:sz="4" w:space="0" w:color="auto"/>
              <w:bottom w:val="single" w:sz="4" w:space="0" w:color="auto"/>
              <w:right w:val="single" w:sz="4" w:space="0" w:color="auto"/>
            </w:tcBorders>
          </w:tcPr>
          <w:p w14:paraId="0413F461" w14:textId="70418526" w:rsidR="75486E5A" w:rsidRDefault="0A3A9764" w:rsidP="4F4A042B">
            <w:pPr>
              <w:pStyle w:val="ListParagraph"/>
              <w:ind w:left="0"/>
            </w:pPr>
            <w:r>
              <w:t xml:space="preserve">1, </w:t>
            </w:r>
            <w:r w:rsidR="16D1E729">
              <w:t>2</w:t>
            </w:r>
          </w:p>
        </w:tc>
        <w:tc>
          <w:tcPr>
            <w:tcW w:w="1152" w:type="dxa"/>
            <w:tcBorders>
              <w:left w:val="single" w:sz="4" w:space="0" w:color="auto"/>
              <w:bottom w:val="single" w:sz="4" w:space="0" w:color="auto"/>
              <w:right w:val="single" w:sz="4" w:space="0" w:color="auto"/>
            </w:tcBorders>
            <w:shd w:val="clear" w:color="auto" w:fill="FFC000" w:themeFill="accent4"/>
          </w:tcPr>
          <w:p w14:paraId="0F121A4E" w14:textId="77777777" w:rsidR="009E1ED4" w:rsidRPr="1087614D" w:rsidRDefault="000A6223" w:rsidP="006B68AA">
            <w:pPr>
              <w:rPr>
                <w:rFonts w:ascii="Calibri" w:eastAsia="Calibri" w:hAnsi="Calibri" w:cs="Calibri"/>
              </w:rPr>
            </w:pPr>
            <w:r>
              <w:rPr>
                <w:rFonts w:ascii="Calibri" w:eastAsia="Calibri" w:hAnsi="Calibri" w:cs="Calibri"/>
              </w:rPr>
              <w:t>By TT25</w:t>
            </w:r>
          </w:p>
        </w:tc>
      </w:tr>
    </w:tbl>
    <w:p w14:paraId="287EB11E" w14:textId="77777777" w:rsidR="007937BF" w:rsidRDefault="007937BF" w:rsidP="007937BF"/>
    <w:p w14:paraId="1F5D9927" w14:textId="77777777" w:rsidR="00187C9C" w:rsidRDefault="00187C9C" w:rsidP="00187C9C">
      <w:r w:rsidRPr="1087614D">
        <w:rPr>
          <w:b/>
          <w:bCs/>
        </w:rPr>
        <w:t>Our Progress</w:t>
      </w:r>
    </w:p>
    <w:p w14:paraId="64C92B0F" w14:textId="77777777" w:rsidR="00187C9C" w:rsidRPr="00DC6D93" w:rsidRDefault="00F2725F" w:rsidP="00CB5DDE">
      <w:pPr>
        <w:pStyle w:val="ListParagraph"/>
        <w:numPr>
          <w:ilvl w:val="0"/>
          <w:numId w:val="39"/>
        </w:numPr>
        <w:rPr>
          <w:b/>
          <w:bCs/>
        </w:rPr>
      </w:pPr>
      <w:r>
        <w:t>We already</w:t>
      </w:r>
      <w:r w:rsidR="00DC6D93">
        <w:t xml:space="preserve"> have</w:t>
      </w:r>
      <w:r>
        <w:t xml:space="preserve"> </w:t>
      </w:r>
      <w:r w:rsidR="00DC6D93">
        <w:t>well-</w:t>
      </w:r>
      <w:r>
        <w:t xml:space="preserve">developed </w:t>
      </w:r>
      <w:r w:rsidR="00DC6D93">
        <w:t>technological supports as result of COVID-19.</w:t>
      </w:r>
    </w:p>
    <w:p w14:paraId="1485B9A4" w14:textId="77777777" w:rsidR="00DC6D93" w:rsidRPr="00F2725F" w:rsidRDefault="00DC6D93" w:rsidP="00DC6D93">
      <w:pPr>
        <w:pStyle w:val="ListParagraph"/>
        <w:ind w:left="360"/>
        <w:rPr>
          <w:b/>
          <w:bCs/>
        </w:rPr>
      </w:pPr>
    </w:p>
    <w:p w14:paraId="692F7E39" w14:textId="77777777" w:rsidR="00187C9C" w:rsidRDefault="00187C9C" w:rsidP="00187C9C">
      <w:r w:rsidRPr="1087614D">
        <w:rPr>
          <w:b/>
          <w:bCs/>
        </w:rPr>
        <w:t>Challenges</w:t>
      </w:r>
    </w:p>
    <w:p w14:paraId="5E0A5301" w14:textId="6D6536B7" w:rsidR="00187C9C" w:rsidRDefault="00C905EE" w:rsidP="00CB5DDE">
      <w:pPr>
        <w:pStyle w:val="ListParagraph"/>
        <w:numPr>
          <w:ilvl w:val="0"/>
          <w:numId w:val="39"/>
        </w:numPr>
      </w:pPr>
      <w:r>
        <w:t>Conferences are a key part of academia</w:t>
      </w:r>
      <w:r w:rsidR="00F2725F">
        <w:t>, and provide valuable networking opportunities.</w:t>
      </w:r>
    </w:p>
    <w:p w14:paraId="5EF10669" w14:textId="5F8FD4C4" w:rsidR="00064FA1" w:rsidRDefault="00064FA1" w:rsidP="00064FA1">
      <w:pPr>
        <w:pStyle w:val="ListParagraph"/>
        <w:ind w:left="360"/>
      </w:pPr>
    </w:p>
    <w:p w14:paraId="2BE24F40" w14:textId="77777777" w:rsidR="00064FA1" w:rsidRDefault="00064FA1" w:rsidP="00064FA1">
      <w:pPr>
        <w:pStyle w:val="ListParagraph"/>
        <w:ind w:left="360"/>
      </w:pPr>
    </w:p>
    <w:p w14:paraId="40931CF1" w14:textId="77777777" w:rsidR="00064FA1" w:rsidRDefault="00064FA1" w:rsidP="007937BF"/>
    <w:p w14:paraId="4434ADC1" w14:textId="2407213E" w:rsidR="00846F69" w:rsidRDefault="00846F69" w:rsidP="007937BF">
      <w:r>
        <w:rPr>
          <w:b/>
          <w:bCs/>
          <w:noProof/>
          <w:sz w:val="24"/>
          <w:szCs w:val="24"/>
          <w:lang w:eastAsia="en-GB"/>
        </w:rPr>
        <mc:AlternateContent>
          <mc:Choice Requires="wps">
            <w:drawing>
              <wp:anchor distT="0" distB="0" distL="114300" distR="114300" simplePos="0" relativeHeight="251658248" behindDoc="0" locked="0" layoutInCell="1" allowOverlap="1" wp14:anchorId="19FE2A69" wp14:editId="46ADC613">
                <wp:simplePos x="0" y="0"/>
                <wp:positionH relativeFrom="column">
                  <wp:posOffset>0</wp:posOffset>
                </wp:positionH>
                <wp:positionV relativeFrom="paragraph">
                  <wp:posOffset>-635</wp:posOffset>
                </wp:positionV>
                <wp:extent cx="5705856" cy="0"/>
                <wp:effectExtent l="0" t="0" r="0" b="0"/>
                <wp:wrapNone/>
                <wp:docPr id="58" name="Straight Connector 58"/>
                <wp:cNvGraphicFramePr/>
                <a:graphic xmlns:a="http://schemas.openxmlformats.org/drawingml/2006/main">
                  <a:graphicData uri="http://schemas.microsoft.com/office/word/2010/wordprocessingShape">
                    <wps:wsp>
                      <wps:cNvCnPr/>
                      <wps:spPr>
                        <a:xfrm flipV="1">
                          <a:off x="0" y="0"/>
                          <a:ext cx="5705856" cy="0"/>
                        </a:xfrm>
                        <a:prstGeom prst="line">
                          <a:avLst/>
                        </a:prstGeom>
                        <a:ln w="127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line id="Straight Connector 58"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823b0b [1605]" strokeweight="1pt" from="0,-.05pt" to="449.3pt,-.05pt" w14:anchorId="172E4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">
                <v:stroke joinstyle="miter"/>
              </v:line>
            </w:pict>
          </mc:Fallback>
        </mc:AlternateContent>
      </w:r>
    </w:p>
    <w:p w14:paraId="33FA9DD4" w14:textId="77777777" w:rsidR="007937BF" w:rsidRDefault="00F34ECB" w:rsidP="00F34ECB">
      <w:pPr>
        <w:pStyle w:val="Heading1"/>
        <w:ind w:left="142"/>
      </w:pPr>
      <w:bookmarkStart w:id="12" w:name="_Toc102484188"/>
      <w:r>
        <w:t xml:space="preserve">7. </w:t>
      </w:r>
      <w:r w:rsidR="0062565C">
        <w:t>Community</w:t>
      </w:r>
      <w:bookmarkEnd w:id="12"/>
      <w:r w:rsidR="0062565C">
        <w:t xml:space="preserve"> </w:t>
      </w:r>
      <w:r w:rsidR="007937BF" w:rsidRPr="005B28F5">
        <w:t xml:space="preserve"> </w:t>
      </w:r>
    </w:p>
    <w:p w14:paraId="3085AA41" w14:textId="77777777" w:rsidR="00D379A7" w:rsidRPr="00D379A7" w:rsidRDefault="00D379A7" w:rsidP="00D379A7"/>
    <w:tbl>
      <w:tblPr>
        <w:tblStyle w:val="TableGrid"/>
        <w:tblW w:w="9525" w:type="dxa"/>
        <w:tblLook w:val="06A0" w:firstRow="1" w:lastRow="0" w:firstColumn="1" w:lastColumn="0" w:noHBand="1" w:noVBand="1"/>
      </w:tblPr>
      <w:tblGrid>
        <w:gridCol w:w="2961"/>
        <w:gridCol w:w="4170"/>
        <w:gridCol w:w="1260"/>
        <w:gridCol w:w="1134"/>
      </w:tblGrid>
      <w:tr w:rsidR="009E1ED4" w14:paraId="48F6614C" w14:textId="77777777" w:rsidTr="000116B4">
        <w:trPr>
          <w:trHeight w:val="285"/>
          <w:tblHeader/>
        </w:trPr>
        <w:tc>
          <w:tcPr>
            <w:tcW w:w="2961" w:type="dxa"/>
            <w:tcBorders>
              <w:bottom w:val="single" w:sz="4" w:space="0" w:color="auto"/>
            </w:tcBorders>
            <w:shd w:val="clear" w:color="auto" w:fill="FFF2CC" w:themeFill="accent4" w:themeFillTint="33"/>
          </w:tcPr>
          <w:p w14:paraId="12E14A18" w14:textId="77777777" w:rsidR="009E1ED4" w:rsidRDefault="009E1ED4" w:rsidP="006B68AA">
            <w:r w:rsidRPr="1087614D">
              <w:rPr>
                <w:rFonts w:ascii="Calibri" w:eastAsia="Calibri" w:hAnsi="Calibri" w:cs="Calibri"/>
                <w:b/>
                <w:bCs/>
              </w:rPr>
              <w:t>Objective</w:t>
            </w:r>
            <w:r w:rsidRPr="1087614D">
              <w:rPr>
                <w:rFonts w:ascii="Calibri" w:eastAsia="Calibri" w:hAnsi="Calibri" w:cs="Calibri"/>
              </w:rPr>
              <w:t xml:space="preserve">  </w:t>
            </w:r>
          </w:p>
        </w:tc>
        <w:tc>
          <w:tcPr>
            <w:tcW w:w="4170" w:type="dxa"/>
            <w:tcBorders>
              <w:bottom w:val="single" w:sz="4" w:space="0" w:color="auto"/>
            </w:tcBorders>
            <w:shd w:val="clear" w:color="auto" w:fill="FFF2CC" w:themeFill="accent4" w:themeFillTint="33"/>
          </w:tcPr>
          <w:p w14:paraId="67E44352" w14:textId="77777777" w:rsidR="009E1ED4" w:rsidRPr="6073A635" w:rsidRDefault="009E1ED4" w:rsidP="006B68AA">
            <w:pPr>
              <w:rPr>
                <w:rFonts w:ascii="Calibri" w:eastAsia="Calibri" w:hAnsi="Calibri" w:cs="Calibri"/>
                <w:b/>
                <w:bCs/>
              </w:rPr>
            </w:pPr>
            <w:r>
              <w:rPr>
                <w:rFonts w:ascii="Calibri" w:eastAsia="Calibri" w:hAnsi="Calibri" w:cs="Calibri"/>
                <w:b/>
                <w:bCs/>
              </w:rPr>
              <w:t>Actions</w:t>
            </w:r>
          </w:p>
        </w:tc>
        <w:tc>
          <w:tcPr>
            <w:tcW w:w="1260" w:type="dxa"/>
            <w:tcBorders>
              <w:bottom w:val="single" w:sz="4" w:space="0" w:color="auto"/>
            </w:tcBorders>
            <w:shd w:val="clear" w:color="auto" w:fill="FFF2CC" w:themeFill="accent4" w:themeFillTint="33"/>
          </w:tcPr>
          <w:p w14:paraId="47C89349" w14:textId="379E269C" w:rsidR="23FE3127" w:rsidRDefault="23FE3127" w:rsidP="4F4A042B">
            <w:pPr>
              <w:rPr>
                <w:rFonts w:ascii="Calibri" w:eastAsia="Calibri" w:hAnsi="Calibri" w:cs="Calibri"/>
                <w:b/>
                <w:bCs/>
              </w:rPr>
            </w:pPr>
            <w:r w:rsidRPr="4F4A042B">
              <w:rPr>
                <w:rFonts w:ascii="Calibri" w:eastAsia="Calibri" w:hAnsi="Calibri" w:cs="Calibri"/>
                <w:b/>
                <w:bCs/>
              </w:rPr>
              <w:t>Scope</w:t>
            </w:r>
          </w:p>
        </w:tc>
        <w:tc>
          <w:tcPr>
            <w:tcW w:w="1134" w:type="dxa"/>
            <w:tcBorders>
              <w:bottom w:val="single" w:sz="4" w:space="0" w:color="auto"/>
            </w:tcBorders>
            <w:shd w:val="clear" w:color="auto" w:fill="FFF2CC" w:themeFill="accent4" w:themeFillTint="33"/>
          </w:tcPr>
          <w:p w14:paraId="3AF7A15E" w14:textId="77777777" w:rsidR="009E1ED4" w:rsidRPr="6073A635" w:rsidRDefault="009E1ED4" w:rsidP="006B68AA">
            <w:pPr>
              <w:rPr>
                <w:rFonts w:ascii="Calibri" w:eastAsia="Calibri" w:hAnsi="Calibri" w:cs="Calibri"/>
                <w:b/>
                <w:bCs/>
              </w:rPr>
            </w:pPr>
            <w:r>
              <w:rPr>
                <w:rFonts w:ascii="Calibri" w:eastAsia="Calibri" w:hAnsi="Calibri" w:cs="Calibri"/>
                <w:b/>
                <w:bCs/>
              </w:rPr>
              <w:t>Status</w:t>
            </w:r>
          </w:p>
        </w:tc>
      </w:tr>
      <w:tr w:rsidR="009E1ED4" w14:paraId="762924E8" w14:textId="77777777" w:rsidTr="24A9C65A">
        <w:trPr>
          <w:trHeight w:val="237"/>
        </w:trPr>
        <w:tc>
          <w:tcPr>
            <w:tcW w:w="713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FF8BC2" w14:textId="77777777" w:rsidR="009E1ED4" w:rsidRPr="009E1ED4" w:rsidRDefault="009E1ED4" w:rsidP="006B68AA">
            <w:pPr>
              <w:rPr>
                <w:rFonts w:ascii="Calibri" w:eastAsia="Calibri" w:hAnsi="Calibri" w:cs="Calibri"/>
                <w:b/>
                <w:bCs/>
              </w:rPr>
            </w:pPr>
            <w:r>
              <w:rPr>
                <w:rFonts w:ascii="Calibri" w:eastAsia="Calibri" w:hAnsi="Calibri" w:cs="Calibri"/>
                <w:b/>
                <w:bCs/>
              </w:rPr>
              <w:t xml:space="preserve">7.1. </w:t>
            </w:r>
            <w:r w:rsidRPr="009E1ED4">
              <w:rPr>
                <w:rFonts w:ascii="Calibri" w:eastAsia="Calibri" w:hAnsi="Calibri" w:cs="Calibri"/>
                <w:b/>
                <w:bCs/>
              </w:rPr>
              <w:t xml:space="preserve">People </w:t>
            </w: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667DFF" w14:textId="125C1CEB" w:rsidR="4F4A042B" w:rsidRDefault="4F4A042B" w:rsidP="4F4A042B">
            <w:pPr>
              <w:rPr>
                <w:rFonts w:ascii="Calibri" w:eastAsia="Calibri" w:hAnsi="Calibri" w:cs="Calibri"/>
                <w:b/>
                <w:bCs/>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A16194" w14:textId="77777777" w:rsidR="009E1ED4" w:rsidRPr="0062565C" w:rsidRDefault="009E1ED4" w:rsidP="006B68AA">
            <w:pPr>
              <w:pStyle w:val="ListParagraph"/>
              <w:ind w:left="567"/>
              <w:rPr>
                <w:rFonts w:ascii="Calibri" w:eastAsia="Calibri" w:hAnsi="Calibri" w:cs="Calibri"/>
                <w:b/>
                <w:bCs/>
              </w:rPr>
            </w:pPr>
          </w:p>
        </w:tc>
      </w:tr>
      <w:tr w:rsidR="009E1ED4" w14:paraId="16023B0D" w14:textId="77777777" w:rsidTr="009E7E3B">
        <w:trPr>
          <w:trHeight w:val="570"/>
        </w:trPr>
        <w:tc>
          <w:tcPr>
            <w:tcW w:w="2961" w:type="dxa"/>
            <w:tcBorders>
              <w:top w:val="single" w:sz="4" w:space="0" w:color="auto"/>
              <w:left w:val="single" w:sz="4" w:space="0" w:color="auto"/>
              <w:bottom w:val="single" w:sz="4" w:space="0" w:color="auto"/>
              <w:right w:val="single" w:sz="4" w:space="0" w:color="auto"/>
            </w:tcBorders>
          </w:tcPr>
          <w:p w14:paraId="2379D6B0" w14:textId="77777777" w:rsidR="009E1ED4" w:rsidRDefault="002D687C" w:rsidP="00CB5DDE">
            <w:pPr>
              <w:pStyle w:val="ListParagraph"/>
              <w:numPr>
                <w:ilvl w:val="2"/>
                <w:numId w:val="41"/>
              </w:numPr>
            </w:pPr>
            <w:r>
              <w:t>Recruit staff with positive attitudes to our environmental goals</w:t>
            </w:r>
          </w:p>
        </w:tc>
        <w:tc>
          <w:tcPr>
            <w:tcW w:w="4170" w:type="dxa"/>
            <w:tcBorders>
              <w:top w:val="single" w:sz="4" w:space="0" w:color="auto"/>
              <w:left w:val="single" w:sz="4" w:space="0" w:color="auto"/>
              <w:bottom w:val="single" w:sz="4" w:space="0" w:color="auto"/>
              <w:right w:val="single" w:sz="4" w:space="0" w:color="auto"/>
            </w:tcBorders>
          </w:tcPr>
          <w:p w14:paraId="7084ADFD" w14:textId="77777777" w:rsidR="009E1ED4" w:rsidRDefault="002D687C" w:rsidP="00CB5DDE">
            <w:pPr>
              <w:pStyle w:val="ListParagraph"/>
              <w:numPr>
                <w:ilvl w:val="1"/>
                <w:numId w:val="42"/>
              </w:numPr>
              <w:rPr>
                <w:rFonts w:ascii="Calibri" w:eastAsia="Calibri" w:hAnsi="Calibri" w:cs="Calibri"/>
              </w:rPr>
            </w:pPr>
            <w:r w:rsidRPr="00216B53">
              <w:rPr>
                <w:rFonts w:ascii="Calibri" w:eastAsia="Calibri" w:hAnsi="Calibri" w:cs="Calibri"/>
              </w:rPr>
              <w:t>Include a phrase in all job descriptions and the accommodation contract to ensure everyone is responsible</w:t>
            </w:r>
          </w:p>
          <w:p w14:paraId="74240057" w14:textId="77777777" w:rsidR="009B0AE1" w:rsidRDefault="009B0AE1" w:rsidP="00CB5DDE">
            <w:pPr>
              <w:pStyle w:val="ListParagraph"/>
              <w:numPr>
                <w:ilvl w:val="1"/>
                <w:numId w:val="42"/>
              </w:numPr>
              <w:rPr>
                <w:rFonts w:ascii="Calibri" w:eastAsia="Calibri" w:hAnsi="Calibri" w:cs="Calibri"/>
              </w:rPr>
            </w:pPr>
            <w:r>
              <w:rPr>
                <w:rFonts w:ascii="Calibri" w:eastAsia="Calibri" w:hAnsi="Calibri" w:cs="Calibri"/>
              </w:rPr>
              <w:t>Pay Oxford Living Wage</w:t>
            </w:r>
          </w:p>
          <w:p w14:paraId="142DE1E7" w14:textId="66CA2616" w:rsidR="00064FA1" w:rsidRDefault="00064FA1" w:rsidP="00064FA1">
            <w:pPr>
              <w:pStyle w:val="ListParagraph"/>
              <w:ind w:left="357"/>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30BA0937" w14:textId="65664018" w:rsidR="1579D3D3" w:rsidRDefault="1579D3D3" w:rsidP="4F4A042B">
            <w:pPr>
              <w:pStyle w:val="ListParagraph"/>
              <w:ind w:left="0"/>
              <w:rPr>
                <w:rFonts w:ascii="Calibri" w:eastAsia="Calibri" w:hAnsi="Calibri" w:cs="Calibri"/>
              </w:rPr>
            </w:pPr>
            <w:r w:rsidRPr="4F4A042B">
              <w:rPr>
                <w:rFonts w:ascii="Calibri" w:eastAsia="Calibri" w:hAnsi="Calibri" w:cs="Calibri"/>
              </w:rPr>
              <w:t>1, 2, 3</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2C352B39" w14:textId="77777777" w:rsidR="009E1ED4" w:rsidRDefault="009E7E3B" w:rsidP="000A6223">
            <w:pPr>
              <w:rPr>
                <w:rFonts w:ascii="Calibri" w:eastAsia="Calibri" w:hAnsi="Calibri" w:cs="Calibri"/>
              </w:rPr>
            </w:pPr>
            <w:r>
              <w:rPr>
                <w:rFonts w:ascii="Calibri" w:eastAsia="Calibri" w:hAnsi="Calibri" w:cs="Calibri"/>
              </w:rPr>
              <w:t>Complete</w:t>
            </w:r>
          </w:p>
          <w:p w14:paraId="274605AD" w14:textId="77777777" w:rsidR="009B0AE1" w:rsidRDefault="009B0AE1" w:rsidP="000A6223">
            <w:pPr>
              <w:rPr>
                <w:rFonts w:ascii="Calibri" w:eastAsia="Calibri" w:hAnsi="Calibri" w:cs="Calibri"/>
              </w:rPr>
            </w:pPr>
          </w:p>
          <w:p w14:paraId="788BF7CD" w14:textId="77777777" w:rsidR="009B0AE1" w:rsidRDefault="009B0AE1" w:rsidP="000A6223">
            <w:pPr>
              <w:rPr>
                <w:rFonts w:ascii="Calibri" w:eastAsia="Calibri" w:hAnsi="Calibri" w:cs="Calibri"/>
              </w:rPr>
            </w:pPr>
          </w:p>
          <w:p w14:paraId="3F4004BA" w14:textId="72161B20" w:rsidR="009B0AE1" w:rsidRDefault="009B0AE1" w:rsidP="000A6223">
            <w:pPr>
              <w:rPr>
                <w:rFonts w:ascii="Calibri" w:eastAsia="Calibri" w:hAnsi="Calibri" w:cs="Calibri"/>
              </w:rPr>
            </w:pPr>
            <w:r>
              <w:rPr>
                <w:rFonts w:ascii="Calibri" w:eastAsia="Calibri" w:hAnsi="Calibri" w:cs="Calibri"/>
              </w:rPr>
              <w:t>Complete</w:t>
            </w:r>
          </w:p>
        </w:tc>
      </w:tr>
      <w:tr w:rsidR="009E1ED4" w14:paraId="685C9D72" w14:textId="77777777" w:rsidTr="009E7E3B">
        <w:trPr>
          <w:trHeight w:val="570"/>
        </w:trPr>
        <w:tc>
          <w:tcPr>
            <w:tcW w:w="2961" w:type="dxa"/>
            <w:tcBorders>
              <w:top w:val="single" w:sz="4" w:space="0" w:color="auto"/>
              <w:left w:val="single" w:sz="4" w:space="0" w:color="auto"/>
              <w:bottom w:val="single" w:sz="4" w:space="0" w:color="auto"/>
              <w:right w:val="single" w:sz="4" w:space="0" w:color="auto"/>
            </w:tcBorders>
          </w:tcPr>
          <w:p w14:paraId="6EA00F47" w14:textId="77777777" w:rsidR="009E1ED4" w:rsidRPr="00216B53" w:rsidRDefault="009E1ED4" w:rsidP="00CB5DDE">
            <w:pPr>
              <w:pStyle w:val="ListParagraph"/>
              <w:numPr>
                <w:ilvl w:val="2"/>
                <w:numId w:val="41"/>
              </w:numPr>
              <w:rPr>
                <w:rFonts w:ascii="Calibri" w:eastAsia="Calibri" w:hAnsi="Calibri" w:cs="Calibri"/>
              </w:rPr>
            </w:pPr>
            <w:r>
              <w:rPr>
                <w:rFonts w:ascii="Calibri" w:eastAsia="Calibri" w:hAnsi="Calibri" w:cs="Calibri"/>
              </w:rPr>
              <w:t>Environmental nudges</w:t>
            </w:r>
          </w:p>
        </w:tc>
        <w:tc>
          <w:tcPr>
            <w:tcW w:w="4170" w:type="dxa"/>
            <w:tcBorders>
              <w:top w:val="single" w:sz="4" w:space="0" w:color="auto"/>
              <w:left w:val="single" w:sz="4" w:space="0" w:color="auto"/>
              <w:bottom w:val="single" w:sz="4" w:space="0" w:color="auto"/>
              <w:right w:val="single" w:sz="4" w:space="0" w:color="auto"/>
            </w:tcBorders>
          </w:tcPr>
          <w:p w14:paraId="15ED53EE" w14:textId="77777777" w:rsidR="009E7E3B" w:rsidRDefault="009E1ED4" w:rsidP="009B0AE1">
            <w:pPr>
              <w:pStyle w:val="ListParagraph"/>
              <w:numPr>
                <w:ilvl w:val="1"/>
                <w:numId w:val="42"/>
              </w:numPr>
              <w:rPr>
                <w:rFonts w:ascii="Calibri" w:eastAsia="Calibri" w:hAnsi="Calibri" w:cs="Calibri"/>
              </w:rPr>
            </w:pPr>
            <w:r w:rsidRPr="24A9C65A">
              <w:rPr>
                <w:rFonts w:ascii="Calibri" w:eastAsia="Calibri" w:hAnsi="Calibri" w:cs="Calibri"/>
              </w:rPr>
              <w:t xml:space="preserve">Produce </w:t>
            </w:r>
            <w:r w:rsidR="11EF5089" w:rsidRPr="24A9C65A">
              <w:rPr>
                <w:rFonts w:ascii="Calibri" w:eastAsia="Calibri" w:hAnsi="Calibri" w:cs="Calibri"/>
              </w:rPr>
              <w:t>regular communication updates promoting positive choices.</w:t>
            </w:r>
            <w:ins w:id="13" w:author="Mia Hard Af Segerstad-Smith" w:date="2022-11-07T12:58:00Z">
              <w:r w:rsidR="443A4709" w:rsidRPr="24A9C65A">
                <w:rPr>
                  <w:rFonts w:ascii="Calibri" w:eastAsia="Calibri" w:hAnsi="Calibri" w:cs="Calibri"/>
                </w:rPr>
                <w:t xml:space="preserve"> </w:t>
              </w:r>
            </w:ins>
          </w:p>
          <w:p w14:paraId="071BFB1C" w14:textId="77777777" w:rsidR="00064FA1" w:rsidRDefault="00064FA1" w:rsidP="00064FA1">
            <w:pPr>
              <w:pStyle w:val="ListParagraph"/>
              <w:ind w:left="357"/>
              <w:rPr>
                <w:rFonts w:ascii="Calibri" w:eastAsia="Calibri" w:hAnsi="Calibri" w:cs="Calibri"/>
              </w:rPr>
            </w:pPr>
          </w:p>
          <w:p w14:paraId="74461935" w14:textId="77777777" w:rsidR="00064FA1" w:rsidRDefault="00064FA1" w:rsidP="00064FA1">
            <w:pPr>
              <w:pStyle w:val="ListParagraph"/>
              <w:ind w:left="357"/>
              <w:rPr>
                <w:rFonts w:ascii="Calibri" w:eastAsia="Calibri" w:hAnsi="Calibri" w:cs="Calibri"/>
              </w:rPr>
            </w:pPr>
          </w:p>
          <w:p w14:paraId="0D77016B" w14:textId="577D12C6" w:rsidR="00064FA1" w:rsidRDefault="00064FA1" w:rsidP="00064FA1">
            <w:pPr>
              <w:pStyle w:val="ListParagraph"/>
              <w:ind w:left="357"/>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tcPr>
          <w:p w14:paraId="0E117D4F" w14:textId="0D173DA4" w:rsidR="4F4A042B" w:rsidRDefault="4F4A042B" w:rsidP="00CB5DDE">
            <w:pPr>
              <w:pStyle w:val="ListParagraph"/>
              <w:numPr>
                <w:ilvl w:val="0"/>
                <w:numId w:val="4"/>
              </w:numPr>
              <w:rPr>
                <w:rFonts w:ascii="Calibri" w:eastAsia="Calibri" w:hAnsi="Calibri" w:cs="Calibri"/>
              </w:rPr>
            </w:pP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297E2BA2" w14:textId="77777777" w:rsidR="009E1ED4" w:rsidRDefault="002D687C" w:rsidP="006B68AA">
            <w:pPr>
              <w:rPr>
                <w:rFonts w:ascii="Calibri" w:eastAsia="Calibri" w:hAnsi="Calibri" w:cs="Calibri"/>
              </w:rPr>
            </w:pPr>
            <w:r>
              <w:rPr>
                <w:rFonts w:ascii="Calibri" w:eastAsia="Calibri" w:hAnsi="Calibri" w:cs="Calibri"/>
              </w:rPr>
              <w:t>Ongoing</w:t>
            </w:r>
          </w:p>
        </w:tc>
      </w:tr>
      <w:tr w:rsidR="009E1ED4" w14:paraId="3D671565" w14:textId="77777777" w:rsidTr="24A9C65A">
        <w:trPr>
          <w:trHeight w:val="274"/>
        </w:trPr>
        <w:tc>
          <w:tcPr>
            <w:tcW w:w="713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111613" w14:textId="77777777" w:rsidR="009E1ED4" w:rsidRPr="009E1ED4" w:rsidRDefault="009E1ED4" w:rsidP="006B68AA">
            <w:pPr>
              <w:rPr>
                <w:rFonts w:ascii="Calibri" w:eastAsia="Calibri" w:hAnsi="Calibri" w:cs="Calibri"/>
                <w:b/>
                <w:bCs/>
              </w:rPr>
            </w:pPr>
            <w:r>
              <w:rPr>
                <w:rFonts w:ascii="Calibri" w:eastAsia="Calibri" w:hAnsi="Calibri" w:cs="Calibri"/>
                <w:b/>
                <w:bCs/>
              </w:rPr>
              <w:lastRenderedPageBreak/>
              <w:t xml:space="preserve">7.2. </w:t>
            </w:r>
            <w:r w:rsidRPr="009E1ED4">
              <w:rPr>
                <w:rFonts w:ascii="Calibri" w:eastAsia="Calibri" w:hAnsi="Calibri" w:cs="Calibri"/>
                <w:b/>
                <w:bCs/>
              </w:rPr>
              <w:t>Thinking</w:t>
            </w: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824AF8" w14:textId="3602EE40" w:rsidR="4F4A042B" w:rsidRDefault="4F4A042B" w:rsidP="4F4A042B">
            <w:pPr>
              <w:rPr>
                <w:rFonts w:ascii="Calibri" w:eastAsia="Calibri" w:hAnsi="Calibri" w:cs="Calibri"/>
                <w:b/>
                <w:bCs/>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88B3D0" w14:textId="77777777" w:rsidR="009E1ED4" w:rsidRPr="0062565C" w:rsidRDefault="009E1ED4" w:rsidP="006B68AA">
            <w:pPr>
              <w:pStyle w:val="ListParagraph"/>
              <w:ind w:left="567"/>
              <w:rPr>
                <w:rFonts w:ascii="Calibri" w:eastAsia="Calibri" w:hAnsi="Calibri" w:cs="Calibri"/>
                <w:b/>
                <w:bCs/>
              </w:rPr>
            </w:pPr>
          </w:p>
        </w:tc>
      </w:tr>
      <w:tr w:rsidR="009E1ED4" w14:paraId="67CF7122" w14:textId="77777777" w:rsidTr="24A9C65A">
        <w:trPr>
          <w:trHeight w:val="570"/>
        </w:trPr>
        <w:tc>
          <w:tcPr>
            <w:tcW w:w="2961" w:type="dxa"/>
            <w:tcBorders>
              <w:top w:val="single" w:sz="4" w:space="0" w:color="auto"/>
              <w:left w:val="single" w:sz="4" w:space="0" w:color="auto"/>
              <w:bottom w:val="single" w:sz="4" w:space="0" w:color="auto"/>
              <w:right w:val="single" w:sz="4" w:space="0" w:color="auto"/>
            </w:tcBorders>
          </w:tcPr>
          <w:p w14:paraId="36AC8D92" w14:textId="77777777" w:rsidR="009E1ED4" w:rsidRDefault="009E1ED4" w:rsidP="00CB5DDE">
            <w:pPr>
              <w:pStyle w:val="ListParagraph"/>
              <w:numPr>
                <w:ilvl w:val="2"/>
                <w:numId w:val="44"/>
              </w:numPr>
            </w:pPr>
            <w:r>
              <w:t>Host C</w:t>
            </w:r>
            <w:r w:rsidRPr="005C471D">
              <w:t xml:space="preserve">ollege seminars and events, speakers and discussions on </w:t>
            </w:r>
            <w:r>
              <w:t>the environment</w:t>
            </w:r>
          </w:p>
        </w:tc>
        <w:tc>
          <w:tcPr>
            <w:tcW w:w="4170" w:type="dxa"/>
            <w:tcBorders>
              <w:top w:val="single" w:sz="4" w:space="0" w:color="auto"/>
              <w:left w:val="single" w:sz="4" w:space="0" w:color="auto"/>
              <w:bottom w:val="single" w:sz="4" w:space="0" w:color="auto"/>
              <w:right w:val="single" w:sz="4" w:space="0" w:color="auto"/>
            </w:tcBorders>
          </w:tcPr>
          <w:p w14:paraId="14BFF7A1" w14:textId="77777777" w:rsidR="009E1ED4" w:rsidRPr="00A00B8E" w:rsidRDefault="009E1ED4" w:rsidP="00CB5DDE">
            <w:pPr>
              <w:pStyle w:val="ListParagraph"/>
              <w:numPr>
                <w:ilvl w:val="2"/>
                <w:numId w:val="63"/>
              </w:numPr>
              <w:rPr>
                <w:rFonts w:ascii="Calibri" w:eastAsia="Calibri" w:hAnsi="Calibri" w:cs="Calibri"/>
              </w:rPr>
            </w:pPr>
            <w:r w:rsidRPr="79AE8C20">
              <w:rPr>
                <w:rFonts w:ascii="Calibri" w:eastAsia="Calibri" w:hAnsi="Calibri" w:cs="Calibri"/>
              </w:rPr>
              <w:t>Development Office to track alumn</w:t>
            </w:r>
            <w:r w:rsidR="005F5F4E">
              <w:rPr>
                <w:rFonts w:ascii="Calibri" w:eastAsia="Calibri" w:hAnsi="Calibri" w:cs="Calibri"/>
              </w:rPr>
              <w:t>ae</w:t>
            </w:r>
            <w:r w:rsidRPr="79AE8C20">
              <w:rPr>
                <w:rFonts w:ascii="Calibri" w:eastAsia="Calibri" w:hAnsi="Calibri" w:cs="Calibri"/>
              </w:rPr>
              <w:t xml:space="preserve"> events </w:t>
            </w:r>
          </w:p>
          <w:p w14:paraId="6A2813F9" w14:textId="77777777" w:rsidR="009E1ED4" w:rsidRPr="009E7E3B" w:rsidRDefault="009E1ED4" w:rsidP="00CB5DDE">
            <w:pPr>
              <w:pStyle w:val="ListParagraph"/>
              <w:numPr>
                <w:ilvl w:val="2"/>
                <w:numId w:val="63"/>
              </w:numPr>
            </w:pPr>
            <w:r w:rsidRPr="79AE8C20">
              <w:rPr>
                <w:rFonts w:ascii="Calibri" w:eastAsia="Calibri" w:hAnsi="Calibri" w:cs="Calibri"/>
              </w:rPr>
              <w:t>JCR and MCR to track student events</w:t>
            </w:r>
          </w:p>
          <w:p w14:paraId="21B5F88B" w14:textId="0DEA7C30" w:rsidR="009E7E3B" w:rsidRPr="009E7E3B" w:rsidRDefault="009E7E3B" w:rsidP="00CB5DDE">
            <w:pPr>
              <w:pStyle w:val="ListParagraph"/>
              <w:numPr>
                <w:ilvl w:val="2"/>
                <w:numId w:val="63"/>
              </w:numPr>
            </w:pPr>
            <w:r>
              <w:rPr>
                <w:rFonts w:ascii="Calibri" w:eastAsia="Calibri" w:hAnsi="Calibri" w:cs="Calibri"/>
              </w:rPr>
              <w:t>Host OU Innovation Environment Event in HT23</w:t>
            </w:r>
          </w:p>
          <w:p w14:paraId="3E1E7DC6" w14:textId="77777777" w:rsidR="009E7E3B" w:rsidRPr="00064FA1" w:rsidRDefault="009E7E3B" w:rsidP="00CB5DDE">
            <w:pPr>
              <w:pStyle w:val="ListParagraph"/>
              <w:numPr>
                <w:ilvl w:val="2"/>
                <w:numId w:val="63"/>
              </w:numPr>
            </w:pPr>
            <w:r>
              <w:rPr>
                <w:rFonts w:ascii="Calibri" w:eastAsia="Calibri" w:hAnsi="Calibri" w:cs="Calibri"/>
              </w:rPr>
              <w:t>Host SU Environment Workshop HT23</w:t>
            </w:r>
          </w:p>
          <w:p w14:paraId="52C11A8F" w14:textId="77777777" w:rsidR="00064FA1" w:rsidRPr="00C22794" w:rsidRDefault="00064FA1" w:rsidP="00CB5DDE">
            <w:pPr>
              <w:pStyle w:val="ListParagraph"/>
              <w:numPr>
                <w:ilvl w:val="2"/>
                <w:numId w:val="63"/>
              </w:numPr>
            </w:pPr>
            <w:r>
              <w:rPr>
                <w:rFonts w:ascii="Calibri" w:eastAsia="Calibri" w:hAnsi="Calibri" w:cs="Calibri"/>
              </w:rPr>
              <w:t xml:space="preserve">Develop a taught </w:t>
            </w:r>
            <w:proofErr w:type="spellStart"/>
            <w:r>
              <w:rPr>
                <w:rFonts w:ascii="Calibri" w:eastAsia="Calibri" w:hAnsi="Calibri" w:cs="Calibri"/>
              </w:rPr>
              <w:t>Masters</w:t>
            </w:r>
            <w:proofErr w:type="spellEnd"/>
            <w:r>
              <w:rPr>
                <w:rFonts w:ascii="Calibri" w:eastAsia="Calibri" w:hAnsi="Calibri" w:cs="Calibri"/>
              </w:rPr>
              <w:t xml:space="preserve"> degree to consider energy efficiency and sustainability.</w:t>
            </w:r>
          </w:p>
          <w:p w14:paraId="238B89F2" w14:textId="014BC494" w:rsidR="00C22794" w:rsidRPr="00A00B8E" w:rsidRDefault="00C22794" w:rsidP="00C22794">
            <w:pPr>
              <w:pStyle w:val="ListParagraph"/>
              <w:ind w:left="360"/>
            </w:pPr>
          </w:p>
        </w:tc>
        <w:tc>
          <w:tcPr>
            <w:tcW w:w="1260" w:type="dxa"/>
            <w:tcBorders>
              <w:top w:val="single" w:sz="4" w:space="0" w:color="auto"/>
              <w:left w:val="single" w:sz="4" w:space="0" w:color="auto"/>
              <w:bottom w:val="single" w:sz="4" w:space="0" w:color="auto"/>
              <w:right w:val="single" w:sz="4" w:space="0" w:color="auto"/>
            </w:tcBorders>
          </w:tcPr>
          <w:p w14:paraId="279750CB" w14:textId="378AED49" w:rsidR="4F4A042B" w:rsidRDefault="4F4A042B" w:rsidP="00CB5DDE">
            <w:pPr>
              <w:pStyle w:val="ListParagraph"/>
              <w:numPr>
                <w:ilvl w:val="0"/>
                <w:numId w:val="3"/>
              </w:numPr>
              <w:rPr>
                <w:rFonts w:ascii="Calibri" w:eastAsia="Calibri" w:hAnsi="Calibri" w:cs="Calibri"/>
              </w:rPr>
            </w:pPr>
          </w:p>
        </w:tc>
        <w:tc>
          <w:tcPr>
            <w:tcW w:w="1134" w:type="dxa"/>
            <w:tcBorders>
              <w:top w:val="single" w:sz="4" w:space="0" w:color="auto"/>
              <w:left w:val="single" w:sz="4" w:space="0" w:color="auto"/>
              <w:bottom w:val="single" w:sz="4" w:space="0" w:color="auto"/>
              <w:right w:val="single" w:sz="4" w:space="0" w:color="auto"/>
            </w:tcBorders>
            <w:shd w:val="clear" w:color="auto" w:fill="FFC000" w:themeFill="accent4"/>
          </w:tcPr>
          <w:p w14:paraId="3B37D411" w14:textId="77777777" w:rsidR="009E1ED4" w:rsidRPr="1087614D" w:rsidRDefault="00A66F12" w:rsidP="006B68AA">
            <w:pPr>
              <w:rPr>
                <w:rFonts w:ascii="Calibri" w:eastAsia="Calibri" w:hAnsi="Calibri" w:cs="Calibri"/>
              </w:rPr>
            </w:pPr>
            <w:r>
              <w:rPr>
                <w:rFonts w:ascii="Calibri" w:eastAsia="Calibri" w:hAnsi="Calibri" w:cs="Calibri"/>
              </w:rPr>
              <w:t>TBC</w:t>
            </w:r>
          </w:p>
        </w:tc>
      </w:tr>
      <w:tr w:rsidR="009E1ED4" w14:paraId="6C816404" w14:textId="77777777" w:rsidTr="24A9C65A">
        <w:trPr>
          <w:trHeight w:val="570"/>
        </w:trPr>
        <w:tc>
          <w:tcPr>
            <w:tcW w:w="2961" w:type="dxa"/>
            <w:tcBorders>
              <w:top w:val="single" w:sz="4" w:space="0" w:color="auto"/>
              <w:left w:val="single" w:sz="4" w:space="0" w:color="auto"/>
              <w:bottom w:val="single" w:sz="4" w:space="0" w:color="auto"/>
              <w:right w:val="single" w:sz="4" w:space="0" w:color="auto"/>
            </w:tcBorders>
          </w:tcPr>
          <w:p w14:paraId="1C3400D7" w14:textId="77777777" w:rsidR="009E1ED4" w:rsidRPr="005E68FB" w:rsidRDefault="009E1ED4" w:rsidP="00CB5DDE">
            <w:pPr>
              <w:pStyle w:val="ListParagraph"/>
              <w:numPr>
                <w:ilvl w:val="2"/>
                <w:numId w:val="44"/>
              </w:numPr>
              <w:rPr>
                <w:rFonts w:ascii="Calibri" w:eastAsia="Calibri" w:hAnsi="Calibri" w:cs="Calibri"/>
              </w:rPr>
            </w:pPr>
            <w:r w:rsidRPr="005E68FB">
              <w:rPr>
                <w:rFonts w:ascii="Calibri" w:eastAsia="Calibri" w:hAnsi="Calibri" w:cs="Calibri"/>
              </w:rPr>
              <w:t>Include a</w:t>
            </w:r>
            <w:r w:rsidR="002D687C">
              <w:rPr>
                <w:rFonts w:ascii="Calibri" w:eastAsia="Calibri" w:hAnsi="Calibri" w:cs="Calibri"/>
              </w:rPr>
              <w:t xml:space="preserve">n </w:t>
            </w:r>
            <w:r w:rsidRPr="005E68FB">
              <w:rPr>
                <w:rFonts w:ascii="Calibri" w:eastAsia="Calibri" w:hAnsi="Calibri" w:cs="Calibri"/>
              </w:rPr>
              <w:t>environmental workshop in staff induction and a once-off for current staff</w:t>
            </w:r>
          </w:p>
        </w:tc>
        <w:tc>
          <w:tcPr>
            <w:tcW w:w="4170" w:type="dxa"/>
            <w:tcBorders>
              <w:top w:val="single" w:sz="4" w:space="0" w:color="auto"/>
              <w:left w:val="single" w:sz="4" w:space="0" w:color="auto"/>
              <w:bottom w:val="single" w:sz="4" w:space="0" w:color="auto"/>
              <w:right w:val="single" w:sz="4" w:space="0" w:color="auto"/>
            </w:tcBorders>
          </w:tcPr>
          <w:p w14:paraId="121109A1" w14:textId="77777777" w:rsidR="009E1ED4" w:rsidRPr="00BF53B0" w:rsidRDefault="009E1ED4" w:rsidP="00CB5DDE">
            <w:pPr>
              <w:pStyle w:val="ListParagraph"/>
              <w:numPr>
                <w:ilvl w:val="2"/>
                <w:numId w:val="63"/>
              </w:numPr>
              <w:rPr>
                <w:rFonts w:ascii="Calibri" w:eastAsia="Calibri" w:hAnsi="Calibri" w:cs="Calibri"/>
              </w:rPr>
            </w:pPr>
            <w:r w:rsidRPr="00BF53B0">
              <w:rPr>
                <w:rFonts w:ascii="Calibri" w:eastAsia="Calibri" w:hAnsi="Calibri" w:cs="Calibri"/>
              </w:rPr>
              <w:t>Develop workshop</w:t>
            </w:r>
          </w:p>
        </w:tc>
        <w:tc>
          <w:tcPr>
            <w:tcW w:w="1260" w:type="dxa"/>
            <w:tcBorders>
              <w:top w:val="single" w:sz="4" w:space="0" w:color="auto"/>
              <w:left w:val="single" w:sz="4" w:space="0" w:color="auto"/>
              <w:bottom w:val="single" w:sz="4" w:space="0" w:color="auto"/>
              <w:right w:val="single" w:sz="4" w:space="0" w:color="auto"/>
            </w:tcBorders>
          </w:tcPr>
          <w:p w14:paraId="4EB5A747" w14:textId="506DE2E6" w:rsidR="4F4A042B" w:rsidRDefault="4F4A042B" w:rsidP="00CB5DDE">
            <w:pPr>
              <w:pStyle w:val="ListParagraph"/>
              <w:numPr>
                <w:ilvl w:val="0"/>
                <w:numId w:val="2"/>
              </w:numPr>
              <w:rPr>
                <w:rFonts w:ascii="Calibri" w:eastAsia="Calibri" w:hAnsi="Calibri" w:cs="Calibri"/>
              </w:rPr>
            </w:pPr>
          </w:p>
        </w:tc>
        <w:tc>
          <w:tcPr>
            <w:tcW w:w="1134" w:type="dxa"/>
            <w:tcBorders>
              <w:top w:val="single" w:sz="4" w:space="0" w:color="auto"/>
              <w:left w:val="single" w:sz="4" w:space="0" w:color="auto"/>
              <w:bottom w:val="single" w:sz="4" w:space="0" w:color="auto"/>
              <w:right w:val="single" w:sz="4" w:space="0" w:color="auto"/>
            </w:tcBorders>
            <w:shd w:val="clear" w:color="auto" w:fill="FFC000" w:themeFill="accent4"/>
          </w:tcPr>
          <w:p w14:paraId="32AB30F1" w14:textId="77777777" w:rsidR="009E1ED4" w:rsidRPr="0029015C" w:rsidRDefault="00A66F12" w:rsidP="006B68AA">
            <w:pPr>
              <w:rPr>
                <w:rFonts w:ascii="Calibri" w:eastAsia="Calibri" w:hAnsi="Calibri" w:cs="Calibri"/>
              </w:rPr>
            </w:pPr>
            <w:r>
              <w:rPr>
                <w:rFonts w:ascii="Calibri" w:eastAsia="Calibri" w:hAnsi="Calibri" w:cs="Calibri"/>
              </w:rPr>
              <w:t>TBC</w:t>
            </w:r>
          </w:p>
        </w:tc>
      </w:tr>
      <w:tr w:rsidR="009E1ED4" w14:paraId="091381A1" w14:textId="77777777" w:rsidTr="24A9C65A">
        <w:trPr>
          <w:trHeight w:val="570"/>
        </w:trPr>
        <w:tc>
          <w:tcPr>
            <w:tcW w:w="2961" w:type="dxa"/>
            <w:tcBorders>
              <w:top w:val="single" w:sz="4" w:space="0" w:color="auto"/>
              <w:left w:val="single" w:sz="4" w:space="0" w:color="auto"/>
              <w:bottom w:val="single" w:sz="4" w:space="0" w:color="auto"/>
              <w:right w:val="single" w:sz="4" w:space="0" w:color="auto"/>
            </w:tcBorders>
          </w:tcPr>
          <w:p w14:paraId="3AE6DED2" w14:textId="77777777" w:rsidR="009E1ED4" w:rsidRDefault="009E1ED4" w:rsidP="00CB5DDE">
            <w:pPr>
              <w:pStyle w:val="ListParagraph"/>
              <w:numPr>
                <w:ilvl w:val="2"/>
                <w:numId w:val="44"/>
              </w:numPr>
            </w:pPr>
            <w:r w:rsidRPr="005C471D">
              <w:t xml:space="preserve">Include </w:t>
            </w:r>
            <w:r>
              <w:t>a</w:t>
            </w:r>
            <w:r w:rsidR="002D687C">
              <w:t xml:space="preserve">n </w:t>
            </w:r>
            <w:r>
              <w:t>environmental workshop</w:t>
            </w:r>
            <w:r w:rsidRPr="005C471D">
              <w:t xml:space="preserve"> in Fresher’s wee</w:t>
            </w:r>
            <w:r>
              <w:t>k</w:t>
            </w:r>
          </w:p>
        </w:tc>
        <w:tc>
          <w:tcPr>
            <w:tcW w:w="4170" w:type="dxa"/>
            <w:tcBorders>
              <w:top w:val="single" w:sz="4" w:space="0" w:color="auto"/>
              <w:left w:val="single" w:sz="4" w:space="0" w:color="auto"/>
              <w:bottom w:val="single" w:sz="4" w:space="0" w:color="auto"/>
              <w:right w:val="single" w:sz="4" w:space="0" w:color="auto"/>
            </w:tcBorders>
          </w:tcPr>
          <w:p w14:paraId="45FEF162" w14:textId="73F1C04D" w:rsidR="009E1ED4" w:rsidRPr="00BF53B0" w:rsidRDefault="009E1ED4" w:rsidP="00CB5DDE">
            <w:pPr>
              <w:pStyle w:val="ListParagraph"/>
              <w:numPr>
                <w:ilvl w:val="2"/>
                <w:numId w:val="63"/>
              </w:numPr>
              <w:rPr>
                <w:rFonts w:ascii="Calibri" w:eastAsia="Calibri" w:hAnsi="Calibri" w:cs="Calibri"/>
              </w:rPr>
            </w:pPr>
            <w:r w:rsidRPr="00BF53B0">
              <w:rPr>
                <w:rFonts w:ascii="Calibri" w:eastAsia="Calibri" w:hAnsi="Calibri" w:cs="Calibri"/>
              </w:rPr>
              <w:t>Develop workshop</w:t>
            </w:r>
          </w:p>
        </w:tc>
        <w:tc>
          <w:tcPr>
            <w:tcW w:w="1260" w:type="dxa"/>
            <w:tcBorders>
              <w:top w:val="single" w:sz="4" w:space="0" w:color="auto"/>
              <w:left w:val="single" w:sz="4" w:space="0" w:color="auto"/>
              <w:bottom w:val="single" w:sz="4" w:space="0" w:color="auto"/>
              <w:right w:val="single" w:sz="4" w:space="0" w:color="auto"/>
            </w:tcBorders>
          </w:tcPr>
          <w:p w14:paraId="13795162" w14:textId="205556ED" w:rsidR="4F4A042B" w:rsidRDefault="4F4A042B" w:rsidP="00CB5DDE">
            <w:pPr>
              <w:pStyle w:val="ListParagraph"/>
              <w:numPr>
                <w:ilvl w:val="0"/>
                <w:numId w:val="1"/>
              </w:numPr>
              <w:rPr>
                <w:rFonts w:ascii="Calibri" w:eastAsia="Calibri" w:hAnsi="Calibri" w:cs="Calibri"/>
              </w:rPr>
            </w:pPr>
          </w:p>
        </w:tc>
        <w:tc>
          <w:tcPr>
            <w:tcW w:w="1134" w:type="dxa"/>
            <w:tcBorders>
              <w:top w:val="single" w:sz="4" w:space="0" w:color="auto"/>
              <w:left w:val="single" w:sz="4" w:space="0" w:color="auto"/>
              <w:bottom w:val="single" w:sz="4" w:space="0" w:color="auto"/>
              <w:right w:val="single" w:sz="4" w:space="0" w:color="auto"/>
            </w:tcBorders>
            <w:shd w:val="clear" w:color="auto" w:fill="FFC000" w:themeFill="accent4"/>
          </w:tcPr>
          <w:p w14:paraId="607F274C" w14:textId="77777777" w:rsidR="009E1ED4" w:rsidRPr="1087614D" w:rsidRDefault="00A66F12" w:rsidP="006B68AA">
            <w:pPr>
              <w:rPr>
                <w:rFonts w:ascii="Calibri" w:eastAsia="Calibri" w:hAnsi="Calibri" w:cs="Calibri"/>
              </w:rPr>
            </w:pPr>
            <w:r>
              <w:rPr>
                <w:rFonts w:ascii="Calibri" w:eastAsia="Calibri" w:hAnsi="Calibri" w:cs="Calibri"/>
              </w:rPr>
              <w:t>TBC</w:t>
            </w:r>
          </w:p>
        </w:tc>
      </w:tr>
      <w:tr w:rsidR="009E1ED4" w14:paraId="7C1A61F9" w14:textId="77777777" w:rsidTr="24A9C65A">
        <w:trPr>
          <w:trHeight w:val="271"/>
        </w:trPr>
        <w:tc>
          <w:tcPr>
            <w:tcW w:w="7131" w:type="dxa"/>
            <w:gridSpan w:val="2"/>
            <w:tcBorders>
              <w:left w:val="single" w:sz="4" w:space="0" w:color="auto"/>
              <w:right w:val="single" w:sz="4" w:space="0" w:color="auto"/>
            </w:tcBorders>
            <w:shd w:val="clear" w:color="auto" w:fill="FBE4D5" w:themeFill="accent2" w:themeFillTint="33"/>
          </w:tcPr>
          <w:p w14:paraId="4C60A9FF" w14:textId="77777777" w:rsidR="009E1ED4" w:rsidRPr="009E1ED4" w:rsidRDefault="009E1ED4" w:rsidP="006B68AA">
            <w:pPr>
              <w:rPr>
                <w:rFonts w:ascii="Calibri" w:eastAsia="Calibri" w:hAnsi="Calibri" w:cs="Calibri"/>
                <w:b/>
                <w:bCs/>
              </w:rPr>
            </w:pPr>
            <w:r>
              <w:rPr>
                <w:rFonts w:ascii="Calibri" w:eastAsia="Calibri" w:hAnsi="Calibri" w:cs="Calibri"/>
                <w:b/>
                <w:bCs/>
              </w:rPr>
              <w:t xml:space="preserve">7.3. </w:t>
            </w:r>
            <w:r w:rsidRPr="009E1ED4">
              <w:rPr>
                <w:rFonts w:ascii="Calibri" w:eastAsia="Calibri" w:hAnsi="Calibri" w:cs="Calibri"/>
                <w:b/>
                <w:bCs/>
              </w:rPr>
              <w:t>Research &amp; Teaching</w:t>
            </w:r>
          </w:p>
        </w:tc>
        <w:tc>
          <w:tcPr>
            <w:tcW w:w="1260" w:type="dxa"/>
            <w:tcBorders>
              <w:left w:val="single" w:sz="4" w:space="0" w:color="auto"/>
              <w:right w:val="single" w:sz="4" w:space="0" w:color="auto"/>
            </w:tcBorders>
            <w:shd w:val="clear" w:color="auto" w:fill="FBE4D5" w:themeFill="accent2" w:themeFillTint="33"/>
          </w:tcPr>
          <w:p w14:paraId="4A2659ED" w14:textId="1B73429C" w:rsidR="4F4A042B" w:rsidRDefault="4F4A042B" w:rsidP="4F4A042B">
            <w:pPr>
              <w:rPr>
                <w:rFonts w:ascii="Calibri" w:eastAsia="Calibri" w:hAnsi="Calibri" w:cs="Calibri"/>
                <w:b/>
                <w:bCs/>
              </w:rPr>
            </w:pPr>
          </w:p>
        </w:tc>
        <w:tc>
          <w:tcPr>
            <w:tcW w:w="1134" w:type="dxa"/>
            <w:tcBorders>
              <w:left w:val="single" w:sz="4" w:space="0" w:color="auto"/>
              <w:right w:val="single" w:sz="4" w:space="0" w:color="auto"/>
            </w:tcBorders>
            <w:shd w:val="clear" w:color="auto" w:fill="FBE4D5" w:themeFill="accent2" w:themeFillTint="33"/>
          </w:tcPr>
          <w:p w14:paraId="3366716E" w14:textId="77777777" w:rsidR="009E1ED4" w:rsidRPr="0062565C" w:rsidRDefault="009E1ED4" w:rsidP="006B68AA">
            <w:pPr>
              <w:pStyle w:val="ListParagraph"/>
              <w:ind w:left="567"/>
              <w:rPr>
                <w:rFonts w:ascii="Calibri" w:eastAsia="Calibri" w:hAnsi="Calibri" w:cs="Calibri"/>
                <w:b/>
                <w:bCs/>
              </w:rPr>
            </w:pPr>
          </w:p>
        </w:tc>
      </w:tr>
      <w:tr w:rsidR="009E1ED4" w14:paraId="2D1C9BE5" w14:textId="77777777" w:rsidTr="24A9C65A">
        <w:trPr>
          <w:trHeight w:val="570"/>
        </w:trPr>
        <w:tc>
          <w:tcPr>
            <w:tcW w:w="2961" w:type="dxa"/>
            <w:tcBorders>
              <w:left w:val="single" w:sz="4" w:space="0" w:color="auto"/>
              <w:right w:val="single" w:sz="4" w:space="0" w:color="auto"/>
            </w:tcBorders>
          </w:tcPr>
          <w:p w14:paraId="1B2D8592" w14:textId="77777777" w:rsidR="009E1ED4" w:rsidRPr="005E68FB" w:rsidRDefault="009E1ED4" w:rsidP="00CB5DDE">
            <w:pPr>
              <w:pStyle w:val="ListParagraph"/>
              <w:numPr>
                <w:ilvl w:val="2"/>
                <w:numId w:val="45"/>
              </w:numPr>
              <w:rPr>
                <w:rFonts w:ascii="Calibri" w:eastAsia="Calibri" w:hAnsi="Calibri" w:cs="Calibri"/>
              </w:rPr>
            </w:pPr>
            <w:r w:rsidRPr="005E68FB">
              <w:rPr>
                <w:rFonts w:ascii="Calibri" w:eastAsia="Calibri" w:hAnsi="Calibri" w:cs="Calibri"/>
              </w:rPr>
              <w:t>Share s</w:t>
            </w:r>
            <w:r>
              <w:t>ustainability-related opportunities for internships and training courses to all staff and students</w:t>
            </w:r>
          </w:p>
        </w:tc>
        <w:tc>
          <w:tcPr>
            <w:tcW w:w="4170" w:type="dxa"/>
            <w:tcBorders>
              <w:left w:val="single" w:sz="4" w:space="0" w:color="auto"/>
              <w:right w:val="single" w:sz="4" w:space="0" w:color="auto"/>
            </w:tcBorders>
          </w:tcPr>
          <w:p w14:paraId="3C69EC1C" w14:textId="44FE1B2A" w:rsidR="009E1ED4" w:rsidRPr="005E68FB" w:rsidRDefault="009E1ED4" w:rsidP="00CB5DDE">
            <w:pPr>
              <w:pStyle w:val="ListParagraph"/>
              <w:numPr>
                <w:ilvl w:val="2"/>
                <w:numId w:val="64"/>
              </w:numPr>
              <w:rPr>
                <w:rFonts w:ascii="Calibri" w:eastAsia="Calibri" w:hAnsi="Calibri" w:cs="Calibri"/>
              </w:rPr>
            </w:pPr>
            <w:r w:rsidRPr="24A9C65A">
              <w:rPr>
                <w:rFonts w:ascii="Calibri" w:eastAsia="Calibri" w:hAnsi="Calibri" w:cs="Calibri"/>
              </w:rPr>
              <w:t>Develop a monthly newsletter</w:t>
            </w:r>
          </w:p>
        </w:tc>
        <w:tc>
          <w:tcPr>
            <w:tcW w:w="1260" w:type="dxa"/>
            <w:tcBorders>
              <w:left w:val="single" w:sz="4" w:space="0" w:color="auto"/>
              <w:right w:val="single" w:sz="4" w:space="0" w:color="auto"/>
            </w:tcBorders>
          </w:tcPr>
          <w:p w14:paraId="530ABC54" w14:textId="22B66C1F" w:rsidR="555004B3" w:rsidRDefault="555004B3" w:rsidP="4F4A042B">
            <w:pPr>
              <w:rPr>
                <w:rFonts w:ascii="Calibri" w:eastAsia="Calibri" w:hAnsi="Calibri" w:cs="Calibri"/>
              </w:rPr>
            </w:pPr>
            <w:r w:rsidRPr="4F4A042B">
              <w:rPr>
                <w:rFonts w:ascii="Calibri" w:eastAsia="Calibri" w:hAnsi="Calibri" w:cs="Calibri"/>
              </w:rPr>
              <w:t>3</w:t>
            </w:r>
          </w:p>
        </w:tc>
        <w:tc>
          <w:tcPr>
            <w:tcW w:w="1134" w:type="dxa"/>
            <w:tcBorders>
              <w:left w:val="single" w:sz="4" w:space="0" w:color="auto"/>
              <w:right w:val="single" w:sz="4" w:space="0" w:color="auto"/>
            </w:tcBorders>
            <w:shd w:val="clear" w:color="auto" w:fill="FFC000" w:themeFill="accent4"/>
          </w:tcPr>
          <w:p w14:paraId="4693BF3F" w14:textId="77777777" w:rsidR="009E1ED4" w:rsidRPr="1087614D" w:rsidRDefault="00A66F12" w:rsidP="006B68AA">
            <w:pPr>
              <w:rPr>
                <w:rFonts w:ascii="Calibri" w:eastAsia="Calibri" w:hAnsi="Calibri" w:cs="Calibri"/>
              </w:rPr>
            </w:pPr>
            <w:r>
              <w:rPr>
                <w:rFonts w:ascii="Calibri" w:eastAsia="Calibri" w:hAnsi="Calibri" w:cs="Calibri"/>
              </w:rPr>
              <w:t>TBC</w:t>
            </w:r>
          </w:p>
        </w:tc>
      </w:tr>
    </w:tbl>
    <w:p w14:paraId="3D956906" w14:textId="77777777" w:rsidR="007937BF" w:rsidRDefault="007937BF" w:rsidP="003A1440">
      <w:pPr>
        <w:rPr>
          <w:b/>
          <w:bCs/>
        </w:rPr>
      </w:pPr>
    </w:p>
    <w:p w14:paraId="27EAD3F0" w14:textId="77777777" w:rsidR="00187C9C" w:rsidRDefault="00187C9C" w:rsidP="00187C9C">
      <w:r w:rsidRPr="1087614D">
        <w:rPr>
          <w:b/>
          <w:bCs/>
        </w:rPr>
        <w:t>Our Progress</w:t>
      </w:r>
    </w:p>
    <w:p w14:paraId="76D15FF9" w14:textId="77777777" w:rsidR="003A045C" w:rsidRPr="003A045C" w:rsidRDefault="00AB3E3A" w:rsidP="00CB5DDE">
      <w:pPr>
        <w:pStyle w:val="ListParagraph"/>
        <w:numPr>
          <w:ilvl w:val="0"/>
          <w:numId w:val="66"/>
        </w:numPr>
        <w:rPr>
          <w:b/>
          <w:bCs/>
        </w:rPr>
      </w:pPr>
      <w:r>
        <w:t>We already have a large alumn</w:t>
      </w:r>
      <w:r w:rsidR="005F5F4E">
        <w:t>ae</w:t>
      </w:r>
      <w:r>
        <w:t xml:space="preserve"> community working in environmental-related </w:t>
      </w:r>
      <w:r w:rsidR="003A045C">
        <w:t>roles.</w:t>
      </w:r>
    </w:p>
    <w:p w14:paraId="595BBFBA" w14:textId="77777777" w:rsidR="003A045C" w:rsidRPr="003A045C" w:rsidRDefault="003A045C" w:rsidP="003A045C">
      <w:pPr>
        <w:pStyle w:val="ListParagraph"/>
        <w:ind w:left="357"/>
        <w:rPr>
          <w:b/>
          <w:bCs/>
        </w:rPr>
      </w:pPr>
    </w:p>
    <w:p w14:paraId="2FD72E8B" w14:textId="77777777" w:rsidR="00187C9C" w:rsidRDefault="00187C9C" w:rsidP="00187C9C">
      <w:r w:rsidRPr="1087614D">
        <w:rPr>
          <w:b/>
          <w:bCs/>
        </w:rPr>
        <w:t>Challenges</w:t>
      </w:r>
    </w:p>
    <w:p w14:paraId="6D215A84" w14:textId="77777777" w:rsidR="00187C9C" w:rsidRDefault="001A187D" w:rsidP="00CB5DDE">
      <w:pPr>
        <w:pStyle w:val="ListParagraph"/>
        <w:numPr>
          <w:ilvl w:val="0"/>
          <w:numId w:val="65"/>
        </w:numPr>
      </w:pPr>
      <w:r>
        <w:t xml:space="preserve">Attendance at events can be lower with environmental events, as </w:t>
      </w:r>
      <w:r w:rsidR="00BA4102">
        <w:t xml:space="preserve">noted in JCR and MCR events, so strategic promotion must be a key part of event planning. </w:t>
      </w:r>
    </w:p>
    <w:p w14:paraId="339A79DB" w14:textId="77777777" w:rsidR="008D5AEE" w:rsidRDefault="008D5AEE" w:rsidP="003A1440"/>
    <w:p w14:paraId="4841A2CC" w14:textId="77777777" w:rsidR="008D5AEE" w:rsidRDefault="008D5AEE" w:rsidP="00187C9C">
      <w:r>
        <w:rPr>
          <w:b/>
          <w:bCs/>
          <w:noProof/>
          <w:sz w:val="24"/>
          <w:szCs w:val="24"/>
          <w:lang w:eastAsia="en-GB"/>
        </w:rPr>
        <mc:AlternateContent>
          <mc:Choice Requires="wps">
            <w:drawing>
              <wp:anchor distT="0" distB="0" distL="114300" distR="114300" simplePos="0" relativeHeight="251658249" behindDoc="0" locked="0" layoutInCell="1" allowOverlap="1" wp14:anchorId="1394AF21" wp14:editId="4A0F51DD">
                <wp:simplePos x="0" y="0"/>
                <wp:positionH relativeFrom="margin">
                  <wp:align>left</wp:align>
                </wp:positionH>
                <wp:positionV relativeFrom="paragraph">
                  <wp:posOffset>137752</wp:posOffset>
                </wp:positionV>
                <wp:extent cx="5705856" cy="0"/>
                <wp:effectExtent l="0" t="0" r="0" b="0"/>
                <wp:wrapNone/>
                <wp:docPr id="59" name="Straight Connector 59"/>
                <wp:cNvGraphicFramePr/>
                <a:graphic xmlns:a="http://schemas.openxmlformats.org/drawingml/2006/main">
                  <a:graphicData uri="http://schemas.microsoft.com/office/word/2010/wordprocessingShape">
                    <wps:wsp>
                      <wps:cNvCnPr/>
                      <wps:spPr>
                        <a:xfrm flipV="1">
                          <a:off x="0" y="0"/>
                          <a:ext cx="5705856" cy="0"/>
                        </a:xfrm>
                        <a:prstGeom prst="line">
                          <a:avLst/>
                        </a:prstGeom>
                        <a:ln w="127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line id="Straight Connector 59" style="position:absolute;flip:y;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823b0b [1605]" strokeweight="1pt" from="0,10.85pt" to="449.3pt,10.85pt" w14:anchorId="31E99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">
                <v:stroke joinstyle="miter"/>
                <w10:wrap anchorx="margin"/>
              </v:line>
            </w:pict>
          </mc:Fallback>
        </mc:AlternateContent>
      </w:r>
    </w:p>
    <w:p w14:paraId="190F3697" w14:textId="77777777" w:rsidR="00420097" w:rsidRPr="008D5AEE" w:rsidRDefault="008D5AEE" w:rsidP="008D5AEE">
      <w:pPr>
        <w:jc w:val="center"/>
        <w:rPr>
          <w:color w:val="833C0B" w:themeColor="accent2" w:themeShade="80"/>
        </w:rPr>
      </w:pPr>
      <w:r w:rsidRPr="008D5AEE">
        <w:rPr>
          <w:color w:val="833C0B" w:themeColor="accent2" w:themeShade="80"/>
        </w:rPr>
        <w:t>END OF DOCUMENT</w:t>
      </w:r>
    </w:p>
    <w:sectPr w:rsidR="00420097" w:rsidRPr="008D5AEE" w:rsidSect="00F969DA">
      <w:headerReference w:type="default" r:id="rId14"/>
      <w:footerReference w:type="default" r:id="rId15"/>
      <w:pgSz w:w="11906" w:h="16838"/>
      <w:pgMar w:top="1134" w:right="124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73876" w14:textId="77777777" w:rsidR="00744413" w:rsidRDefault="00744413">
      <w:pPr>
        <w:spacing w:after="0" w:line="240" w:lineRule="auto"/>
      </w:pPr>
      <w:r>
        <w:separator/>
      </w:r>
    </w:p>
  </w:endnote>
  <w:endnote w:type="continuationSeparator" w:id="0">
    <w:p w14:paraId="4FE164F8" w14:textId="77777777" w:rsidR="00744413" w:rsidRDefault="0074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744413" w14:paraId="6B26AE45" w14:textId="77777777" w:rsidTr="1A59093D">
      <w:tc>
        <w:tcPr>
          <w:tcW w:w="3005" w:type="dxa"/>
        </w:tcPr>
        <w:p w14:paraId="67E18A03" w14:textId="77777777" w:rsidR="00744413" w:rsidRDefault="00744413" w:rsidP="1A59093D">
          <w:pPr>
            <w:pStyle w:val="Header"/>
            <w:ind w:left="-115"/>
          </w:pPr>
        </w:p>
      </w:tc>
      <w:tc>
        <w:tcPr>
          <w:tcW w:w="3005" w:type="dxa"/>
        </w:tcPr>
        <w:p w14:paraId="527889FA" w14:textId="77777777" w:rsidR="00744413" w:rsidRDefault="00744413" w:rsidP="1A59093D">
          <w:pPr>
            <w:pStyle w:val="Header"/>
            <w:jc w:val="center"/>
          </w:pPr>
        </w:p>
      </w:tc>
      <w:tc>
        <w:tcPr>
          <w:tcW w:w="3005" w:type="dxa"/>
        </w:tcPr>
        <w:p w14:paraId="75522371" w14:textId="77777777" w:rsidR="00744413" w:rsidRDefault="00744413" w:rsidP="1A59093D">
          <w:pPr>
            <w:pStyle w:val="Header"/>
            <w:ind w:right="-115"/>
            <w:jc w:val="right"/>
          </w:pPr>
        </w:p>
      </w:tc>
    </w:tr>
  </w:tbl>
  <w:p w14:paraId="45F86F99" w14:textId="77777777" w:rsidR="00744413" w:rsidRDefault="00744413" w:rsidP="1A590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47310" w14:textId="77777777" w:rsidR="00744413" w:rsidRDefault="00744413">
      <w:pPr>
        <w:spacing w:after="0" w:line="240" w:lineRule="auto"/>
      </w:pPr>
      <w:r>
        <w:separator/>
      </w:r>
    </w:p>
  </w:footnote>
  <w:footnote w:type="continuationSeparator" w:id="0">
    <w:p w14:paraId="28B982AA" w14:textId="77777777" w:rsidR="00744413" w:rsidRDefault="0074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744413" w14:paraId="555D2624" w14:textId="77777777" w:rsidTr="1A59093D">
      <w:tc>
        <w:tcPr>
          <w:tcW w:w="3005" w:type="dxa"/>
        </w:tcPr>
        <w:p w14:paraId="25CCA426" w14:textId="77777777" w:rsidR="00744413" w:rsidRDefault="00744413" w:rsidP="1A59093D">
          <w:pPr>
            <w:pStyle w:val="Header"/>
            <w:ind w:left="-115"/>
          </w:pPr>
        </w:p>
      </w:tc>
      <w:tc>
        <w:tcPr>
          <w:tcW w:w="3005" w:type="dxa"/>
        </w:tcPr>
        <w:p w14:paraId="36C21D19" w14:textId="77777777" w:rsidR="00744413" w:rsidRDefault="00744413" w:rsidP="1A59093D">
          <w:pPr>
            <w:pStyle w:val="Header"/>
            <w:jc w:val="center"/>
          </w:pPr>
        </w:p>
      </w:tc>
      <w:tc>
        <w:tcPr>
          <w:tcW w:w="3005" w:type="dxa"/>
        </w:tcPr>
        <w:p w14:paraId="4FE31302" w14:textId="77777777" w:rsidR="00744413" w:rsidRDefault="00744413" w:rsidP="1A59093D">
          <w:pPr>
            <w:pStyle w:val="Header"/>
            <w:ind w:right="-115"/>
            <w:jc w:val="right"/>
          </w:pPr>
        </w:p>
      </w:tc>
    </w:tr>
  </w:tbl>
  <w:p w14:paraId="718D1AED" w14:textId="77777777" w:rsidR="00744413" w:rsidRDefault="00744413" w:rsidP="1A590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7E98"/>
    <w:multiLevelType w:val="hybridMultilevel"/>
    <w:tmpl w:val="78247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055EA"/>
    <w:multiLevelType w:val="hybridMultilevel"/>
    <w:tmpl w:val="306CF758"/>
    <w:lvl w:ilvl="0" w:tplc="FA94908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039A9"/>
    <w:multiLevelType w:val="hybridMultilevel"/>
    <w:tmpl w:val="5A0ACB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13704B"/>
    <w:multiLevelType w:val="multilevel"/>
    <w:tmpl w:val="B6D8F954"/>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4" w15:restartNumberingAfterBreak="0">
    <w:nsid w:val="0C413ED6"/>
    <w:multiLevelType w:val="hybridMultilevel"/>
    <w:tmpl w:val="68E8F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7D2FBA"/>
    <w:multiLevelType w:val="multilevel"/>
    <w:tmpl w:val="4B30E82C"/>
    <w:lvl w:ilvl="0">
      <w:start w:val="1"/>
      <w:numFmt w:val="decimal"/>
      <w:lvlText w:val="%1."/>
      <w:lvlJc w:val="left"/>
      <w:pPr>
        <w:ind w:left="567" w:hanging="567"/>
      </w:pPr>
      <w:rPr>
        <w:rFonts w:hint="default"/>
      </w:rPr>
    </w:lvl>
    <w:lvl w:ilvl="1">
      <w:start w:val="1"/>
      <w:numFmt w:val="decimal"/>
      <w:lvlText w:val="7.%2."/>
      <w:lvlJc w:val="left"/>
      <w:pPr>
        <w:ind w:left="567" w:hanging="567"/>
      </w:pPr>
      <w:rPr>
        <w:rFonts w:hint="default"/>
      </w:rPr>
    </w:lvl>
    <w:lvl w:ilvl="2">
      <w:start w:val="1"/>
      <w:numFmt w:val="decimal"/>
      <w:lvlText w:val="7.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15:restartNumberingAfterBreak="0">
    <w:nsid w:val="0F3F25F6"/>
    <w:multiLevelType w:val="hybridMultilevel"/>
    <w:tmpl w:val="407E97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3E62E9"/>
    <w:multiLevelType w:val="hybridMultilevel"/>
    <w:tmpl w:val="93B4FE0C"/>
    <w:lvl w:ilvl="0" w:tplc="AF6653B0">
      <w:start w:val="1"/>
      <w:numFmt w:val="bullet"/>
      <w:lvlText w:val=""/>
      <w:lvlJc w:val="left"/>
      <w:pPr>
        <w:ind w:left="720" w:hanging="360"/>
      </w:pPr>
      <w:rPr>
        <w:rFonts w:ascii="Symbol" w:hAnsi="Symbol" w:hint="default"/>
      </w:rPr>
    </w:lvl>
    <w:lvl w:ilvl="1" w:tplc="17289DF8">
      <w:start w:val="1"/>
      <w:numFmt w:val="bullet"/>
      <w:lvlText w:val="o"/>
      <w:lvlJc w:val="left"/>
      <w:pPr>
        <w:ind w:left="1440" w:hanging="360"/>
      </w:pPr>
      <w:rPr>
        <w:rFonts w:ascii="Courier New" w:hAnsi="Courier New" w:hint="default"/>
      </w:rPr>
    </w:lvl>
    <w:lvl w:ilvl="2" w:tplc="A748F91A">
      <w:start w:val="1"/>
      <w:numFmt w:val="bullet"/>
      <w:lvlText w:val=""/>
      <w:lvlJc w:val="left"/>
      <w:pPr>
        <w:ind w:left="2160" w:hanging="360"/>
      </w:pPr>
      <w:rPr>
        <w:rFonts w:ascii="Wingdings" w:hAnsi="Wingdings" w:hint="default"/>
      </w:rPr>
    </w:lvl>
    <w:lvl w:ilvl="3" w:tplc="DD665384">
      <w:start w:val="1"/>
      <w:numFmt w:val="bullet"/>
      <w:lvlText w:val=""/>
      <w:lvlJc w:val="left"/>
      <w:pPr>
        <w:ind w:left="2880" w:hanging="360"/>
      </w:pPr>
      <w:rPr>
        <w:rFonts w:ascii="Symbol" w:hAnsi="Symbol" w:hint="default"/>
      </w:rPr>
    </w:lvl>
    <w:lvl w:ilvl="4" w:tplc="83F244BA">
      <w:start w:val="1"/>
      <w:numFmt w:val="bullet"/>
      <w:lvlText w:val="o"/>
      <w:lvlJc w:val="left"/>
      <w:pPr>
        <w:ind w:left="3600" w:hanging="360"/>
      </w:pPr>
      <w:rPr>
        <w:rFonts w:ascii="Courier New" w:hAnsi="Courier New" w:hint="default"/>
      </w:rPr>
    </w:lvl>
    <w:lvl w:ilvl="5" w:tplc="F0D4775E">
      <w:start w:val="1"/>
      <w:numFmt w:val="bullet"/>
      <w:lvlText w:val=""/>
      <w:lvlJc w:val="left"/>
      <w:pPr>
        <w:ind w:left="4320" w:hanging="360"/>
      </w:pPr>
      <w:rPr>
        <w:rFonts w:ascii="Wingdings" w:hAnsi="Wingdings" w:hint="default"/>
      </w:rPr>
    </w:lvl>
    <w:lvl w:ilvl="6" w:tplc="D0D06DD6">
      <w:start w:val="1"/>
      <w:numFmt w:val="bullet"/>
      <w:lvlText w:val=""/>
      <w:lvlJc w:val="left"/>
      <w:pPr>
        <w:ind w:left="5040" w:hanging="360"/>
      </w:pPr>
      <w:rPr>
        <w:rFonts w:ascii="Symbol" w:hAnsi="Symbol" w:hint="default"/>
      </w:rPr>
    </w:lvl>
    <w:lvl w:ilvl="7" w:tplc="483A3120">
      <w:start w:val="1"/>
      <w:numFmt w:val="bullet"/>
      <w:lvlText w:val="o"/>
      <w:lvlJc w:val="left"/>
      <w:pPr>
        <w:ind w:left="5760" w:hanging="360"/>
      </w:pPr>
      <w:rPr>
        <w:rFonts w:ascii="Courier New" w:hAnsi="Courier New" w:hint="default"/>
      </w:rPr>
    </w:lvl>
    <w:lvl w:ilvl="8" w:tplc="1BACF82C">
      <w:start w:val="1"/>
      <w:numFmt w:val="bullet"/>
      <w:lvlText w:val=""/>
      <w:lvlJc w:val="left"/>
      <w:pPr>
        <w:ind w:left="6480" w:hanging="360"/>
      </w:pPr>
      <w:rPr>
        <w:rFonts w:ascii="Wingdings" w:hAnsi="Wingdings" w:hint="default"/>
      </w:rPr>
    </w:lvl>
  </w:abstractNum>
  <w:abstractNum w:abstractNumId="8" w15:restartNumberingAfterBreak="0">
    <w:nsid w:val="140F3A76"/>
    <w:multiLevelType w:val="multilevel"/>
    <w:tmpl w:val="E8F208BC"/>
    <w:lvl w:ilvl="0">
      <w:start w:val="1"/>
      <w:numFmt w:val="decimal"/>
      <w:lvlText w:val="%1."/>
      <w:lvlJc w:val="left"/>
      <w:pPr>
        <w:ind w:left="567" w:hanging="567"/>
      </w:pPr>
      <w:rPr>
        <w:rFonts w:hint="default"/>
      </w:rPr>
    </w:lvl>
    <w:lvl w:ilvl="1">
      <w:start w:val="1"/>
      <w:numFmt w:val="decimal"/>
      <w:lvlText w:val="4.%2."/>
      <w:lvlJc w:val="left"/>
      <w:pPr>
        <w:ind w:left="567" w:hanging="567"/>
      </w:pPr>
      <w:rPr>
        <w:rFonts w:hint="default"/>
      </w:rPr>
    </w:lvl>
    <w:lvl w:ilvl="2">
      <w:start w:val="1"/>
      <w:numFmt w:val="decimal"/>
      <w:lvlText w:val="4.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15:restartNumberingAfterBreak="0">
    <w:nsid w:val="16212967"/>
    <w:multiLevelType w:val="multilevel"/>
    <w:tmpl w:val="3C0E47FA"/>
    <w:lvl w:ilvl="0">
      <w:start w:val="1"/>
      <w:numFmt w:val="bullet"/>
      <w:lvlText w:val=""/>
      <w:lvlJc w:val="left"/>
      <w:pPr>
        <w:ind w:left="357" w:hanging="357"/>
      </w:pPr>
      <w:rPr>
        <w:rFonts w:ascii="Symbol" w:hAnsi="Symbol"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0" w15:restartNumberingAfterBreak="0">
    <w:nsid w:val="16352128"/>
    <w:multiLevelType w:val="hybridMultilevel"/>
    <w:tmpl w:val="10B431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3176C7"/>
    <w:multiLevelType w:val="hybridMultilevel"/>
    <w:tmpl w:val="41E42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1D1041"/>
    <w:multiLevelType w:val="hybridMultilevel"/>
    <w:tmpl w:val="266A04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A66174"/>
    <w:multiLevelType w:val="multilevel"/>
    <w:tmpl w:val="3C0E47FA"/>
    <w:lvl w:ilvl="0">
      <w:start w:val="1"/>
      <w:numFmt w:val="bullet"/>
      <w:lvlText w:val=""/>
      <w:lvlJc w:val="left"/>
      <w:pPr>
        <w:ind w:left="357" w:hanging="357"/>
      </w:pPr>
      <w:rPr>
        <w:rFonts w:ascii="Symbol" w:hAnsi="Symbol"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1D1A277A"/>
    <w:multiLevelType w:val="multilevel"/>
    <w:tmpl w:val="67D27AD0"/>
    <w:lvl w:ilvl="0">
      <w:start w:val="1"/>
      <w:numFmt w:val="decimal"/>
      <w:lvlText w:val="%1."/>
      <w:lvlJc w:val="left"/>
      <w:pPr>
        <w:ind w:left="567" w:hanging="567"/>
      </w:pPr>
      <w:rPr>
        <w:rFonts w:hint="default"/>
      </w:rPr>
    </w:lvl>
    <w:lvl w:ilvl="1">
      <w:start w:val="1"/>
      <w:numFmt w:val="decimal"/>
      <w:lvlText w:val="7.%2."/>
      <w:lvlJc w:val="left"/>
      <w:pPr>
        <w:ind w:left="567" w:hanging="567"/>
      </w:pPr>
      <w:rPr>
        <w:rFonts w:hint="default"/>
      </w:rPr>
    </w:lvl>
    <w:lvl w:ilvl="2">
      <w:start w:val="1"/>
      <w:numFmt w:val="decimal"/>
      <w:lvlText w:val="7.3.%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5" w15:restartNumberingAfterBreak="0">
    <w:nsid w:val="1E240C6A"/>
    <w:multiLevelType w:val="hybridMultilevel"/>
    <w:tmpl w:val="B934B9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7B22E8"/>
    <w:multiLevelType w:val="multilevel"/>
    <w:tmpl w:val="37D65846"/>
    <w:lvl w:ilvl="0">
      <w:start w:val="1"/>
      <w:numFmt w:val="decimal"/>
      <w:lvlText w:val="%1."/>
      <w:lvlJc w:val="left"/>
      <w:pPr>
        <w:ind w:left="567" w:hanging="567"/>
      </w:pPr>
      <w:rPr>
        <w:rFonts w:hint="default"/>
      </w:rPr>
    </w:lvl>
    <w:lvl w:ilvl="1">
      <w:start w:val="1"/>
      <w:numFmt w:val="decimal"/>
      <w:lvlText w:val="7.%2."/>
      <w:lvlJc w:val="left"/>
      <w:pPr>
        <w:ind w:left="567" w:hanging="567"/>
      </w:pPr>
      <w:rPr>
        <w:rFonts w:hint="default"/>
      </w:rPr>
    </w:lvl>
    <w:lvl w:ilvl="2">
      <w:start w:val="1"/>
      <w:numFmt w:val="decimal"/>
      <w:lvlText w:val="7.1.%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7" w15:restartNumberingAfterBreak="0">
    <w:nsid w:val="222C2AB8"/>
    <w:multiLevelType w:val="multilevel"/>
    <w:tmpl w:val="48D69B16"/>
    <w:lvl w:ilvl="0">
      <w:start w:val="1"/>
      <w:numFmt w:val="decimal"/>
      <w:lvlText w:val="3.2.%1"/>
      <w:lvlJc w:val="left"/>
      <w:pPr>
        <w:ind w:left="567" w:hanging="567"/>
      </w:pPr>
      <w:rPr>
        <w:rFonts w:ascii="Open Sans" w:hAnsi="Open Sans" w:hint="default"/>
        <w:b w:val="0"/>
        <w:i w:val="0"/>
        <w:sz w:val="20"/>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22734619"/>
    <w:multiLevelType w:val="multilevel"/>
    <w:tmpl w:val="138EA682"/>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bullet"/>
      <w:lvlText w:val=""/>
      <w:lvlJc w:val="left"/>
      <w:pPr>
        <w:ind w:left="1980" w:hanging="360"/>
      </w:pPr>
      <w:rPr>
        <w:rFonts w:ascii="Symbol" w:hAnsi="Symbol" w:hint="default"/>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9" w15:restartNumberingAfterBreak="0">
    <w:nsid w:val="245D2A15"/>
    <w:multiLevelType w:val="multilevel"/>
    <w:tmpl w:val="C0D40DC2"/>
    <w:lvl w:ilvl="0">
      <w:start w:val="1"/>
      <w:numFmt w:val="decimal"/>
      <w:lvlText w:val="2.%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2.3.%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0" w15:restartNumberingAfterBreak="0">
    <w:nsid w:val="26C925FD"/>
    <w:multiLevelType w:val="hybridMultilevel"/>
    <w:tmpl w:val="393ADE98"/>
    <w:lvl w:ilvl="0" w:tplc="F5CE86B6">
      <w:start w:val="1"/>
      <w:numFmt w:val="bullet"/>
      <w:lvlText w:val="-"/>
      <w:lvlJc w:val="left"/>
      <w:pPr>
        <w:ind w:left="720" w:hanging="360"/>
      </w:pPr>
      <w:rPr>
        <w:rFonts w:ascii="Calibri" w:hAnsi="Calibri" w:hint="default"/>
      </w:rPr>
    </w:lvl>
    <w:lvl w:ilvl="1" w:tplc="8B76D1EA">
      <w:start w:val="1"/>
      <w:numFmt w:val="bullet"/>
      <w:lvlText w:val="o"/>
      <w:lvlJc w:val="left"/>
      <w:pPr>
        <w:ind w:left="1440" w:hanging="360"/>
      </w:pPr>
      <w:rPr>
        <w:rFonts w:ascii="Courier New" w:hAnsi="Courier New" w:hint="default"/>
      </w:rPr>
    </w:lvl>
    <w:lvl w:ilvl="2" w:tplc="7B2246F2">
      <w:start w:val="1"/>
      <w:numFmt w:val="bullet"/>
      <w:lvlText w:val=""/>
      <w:lvlJc w:val="left"/>
      <w:pPr>
        <w:ind w:left="2160" w:hanging="360"/>
      </w:pPr>
      <w:rPr>
        <w:rFonts w:ascii="Wingdings" w:hAnsi="Wingdings" w:hint="default"/>
      </w:rPr>
    </w:lvl>
    <w:lvl w:ilvl="3" w:tplc="2FD468FA">
      <w:start w:val="1"/>
      <w:numFmt w:val="bullet"/>
      <w:lvlText w:val=""/>
      <w:lvlJc w:val="left"/>
      <w:pPr>
        <w:ind w:left="2880" w:hanging="360"/>
      </w:pPr>
      <w:rPr>
        <w:rFonts w:ascii="Symbol" w:hAnsi="Symbol" w:hint="default"/>
      </w:rPr>
    </w:lvl>
    <w:lvl w:ilvl="4" w:tplc="BF547B72">
      <w:start w:val="1"/>
      <w:numFmt w:val="bullet"/>
      <w:lvlText w:val="o"/>
      <w:lvlJc w:val="left"/>
      <w:pPr>
        <w:ind w:left="3600" w:hanging="360"/>
      </w:pPr>
      <w:rPr>
        <w:rFonts w:ascii="Courier New" w:hAnsi="Courier New" w:hint="default"/>
      </w:rPr>
    </w:lvl>
    <w:lvl w:ilvl="5" w:tplc="495A5A9C">
      <w:start w:val="1"/>
      <w:numFmt w:val="bullet"/>
      <w:lvlText w:val=""/>
      <w:lvlJc w:val="left"/>
      <w:pPr>
        <w:ind w:left="4320" w:hanging="360"/>
      </w:pPr>
      <w:rPr>
        <w:rFonts w:ascii="Wingdings" w:hAnsi="Wingdings" w:hint="default"/>
      </w:rPr>
    </w:lvl>
    <w:lvl w:ilvl="6" w:tplc="9A2AA30E">
      <w:start w:val="1"/>
      <w:numFmt w:val="bullet"/>
      <w:lvlText w:val=""/>
      <w:lvlJc w:val="left"/>
      <w:pPr>
        <w:ind w:left="5040" w:hanging="360"/>
      </w:pPr>
      <w:rPr>
        <w:rFonts w:ascii="Symbol" w:hAnsi="Symbol" w:hint="default"/>
      </w:rPr>
    </w:lvl>
    <w:lvl w:ilvl="7" w:tplc="DC287536">
      <w:start w:val="1"/>
      <w:numFmt w:val="bullet"/>
      <w:lvlText w:val="o"/>
      <w:lvlJc w:val="left"/>
      <w:pPr>
        <w:ind w:left="5760" w:hanging="360"/>
      </w:pPr>
      <w:rPr>
        <w:rFonts w:ascii="Courier New" w:hAnsi="Courier New" w:hint="default"/>
      </w:rPr>
    </w:lvl>
    <w:lvl w:ilvl="8" w:tplc="FD566722">
      <w:start w:val="1"/>
      <w:numFmt w:val="bullet"/>
      <w:lvlText w:val=""/>
      <w:lvlJc w:val="left"/>
      <w:pPr>
        <w:ind w:left="6480" w:hanging="360"/>
      </w:pPr>
      <w:rPr>
        <w:rFonts w:ascii="Wingdings" w:hAnsi="Wingdings" w:hint="default"/>
      </w:rPr>
    </w:lvl>
  </w:abstractNum>
  <w:abstractNum w:abstractNumId="21" w15:restartNumberingAfterBreak="0">
    <w:nsid w:val="276C3AD7"/>
    <w:multiLevelType w:val="hybridMultilevel"/>
    <w:tmpl w:val="B7167F26"/>
    <w:lvl w:ilvl="0" w:tplc="6EC28930">
      <w:start w:val="1"/>
      <w:numFmt w:val="bullet"/>
      <w:lvlText w:val="-"/>
      <w:lvlJc w:val="left"/>
      <w:pPr>
        <w:ind w:left="720" w:hanging="360"/>
      </w:pPr>
      <w:rPr>
        <w:rFonts w:ascii="Calibri" w:hAnsi="Calibri" w:hint="default"/>
      </w:rPr>
    </w:lvl>
    <w:lvl w:ilvl="1" w:tplc="6EC4CDDE">
      <w:start w:val="1"/>
      <w:numFmt w:val="bullet"/>
      <w:lvlText w:val="o"/>
      <w:lvlJc w:val="left"/>
      <w:pPr>
        <w:ind w:left="1440" w:hanging="360"/>
      </w:pPr>
      <w:rPr>
        <w:rFonts w:ascii="Courier New" w:hAnsi="Courier New" w:hint="default"/>
      </w:rPr>
    </w:lvl>
    <w:lvl w:ilvl="2" w:tplc="6524B25A">
      <w:start w:val="1"/>
      <w:numFmt w:val="bullet"/>
      <w:lvlText w:val=""/>
      <w:lvlJc w:val="left"/>
      <w:pPr>
        <w:ind w:left="2160" w:hanging="360"/>
      </w:pPr>
      <w:rPr>
        <w:rFonts w:ascii="Wingdings" w:hAnsi="Wingdings" w:hint="default"/>
      </w:rPr>
    </w:lvl>
    <w:lvl w:ilvl="3" w:tplc="D706C118">
      <w:start w:val="1"/>
      <w:numFmt w:val="bullet"/>
      <w:lvlText w:val=""/>
      <w:lvlJc w:val="left"/>
      <w:pPr>
        <w:ind w:left="2880" w:hanging="360"/>
      </w:pPr>
      <w:rPr>
        <w:rFonts w:ascii="Symbol" w:hAnsi="Symbol" w:hint="default"/>
      </w:rPr>
    </w:lvl>
    <w:lvl w:ilvl="4" w:tplc="5A5CF05A">
      <w:start w:val="1"/>
      <w:numFmt w:val="bullet"/>
      <w:lvlText w:val="o"/>
      <w:lvlJc w:val="left"/>
      <w:pPr>
        <w:ind w:left="3600" w:hanging="360"/>
      </w:pPr>
      <w:rPr>
        <w:rFonts w:ascii="Courier New" w:hAnsi="Courier New" w:hint="default"/>
      </w:rPr>
    </w:lvl>
    <w:lvl w:ilvl="5" w:tplc="70144D56">
      <w:start w:val="1"/>
      <w:numFmt w:val="bullet"/>
      <w:lvlText w:val=""/>
      <w:lvlJc w:val="left"/>
      <w:pPr>
        <w:ind w:left="4320" w:hanging="360"/>
      </w:pPr>
      <w:rPr>
        <w:rFonts w:ascii="Wingdings" w:hAnsi="Wingdings" w:hint="default"/>
      </w:rPr>
    </w:lvl>
    <w:lvl w:ilvl="6" w:tplc="55783D70">
      <w:start w:val="1"/>
      <w:numFmt w:val="bullet"/>
      <w:lvlText w:val=""/>
      <w:lvlJc w:val="left"/>
      <w:pPr>
        <w:ind w:left="5040" w:hanging="360"/>
      </w:pPr>
      <w:rPr>
        <w:rFonts w:ascii="Symbol" w:hAnsi="Symbol" w:hint="default"/>
      </w:rPr>
    </w:lvl>
    <w:lvl w:ilvl="7" w:tplc="5008A236">
      <w:start w:val="1"/>
      <w:numFmt w:val="bullet"/>
      <w:lvlText w:val="o"/>
      <w:lvlJc w:val="left"/>
      <w:pPr>
        <w:ind w:left="5760" w:hanging="360"/>
      </w:pPr>
      <w:rPr>
        <w:rFonts w:ascii="Courier New" w:hAnsi="Courier New" w:hint="default"/>
      </w:rPr>
    </w:lvl>
    <w:lvl w:ilvl="8" w:tplc="97A626C6">
      <w:start w:val="1"/>
      <w:numFmt w:val="bullet"/>
      <w:lvlText w:val=""/>
      <w:lvlJc w:val="left"/>
      <w:pPr>
        <w:ind w:left="6480" w:hanging="360"/>
      </w:pPr>
      <w:rPr>
        <w:rFonts w:ascii="Wingdings" w:hAnsi="Wingdings" w:hint="default"/>
      </w:rPr>
    </w:lvl>
  </w:abstractNum>
  <w:abstractNum w:abstractNumId="22" w15:restartNumberingAfterBreak="0">
    <w:nsid w:val="27C15FBF"/>
    <w:multiLevelType w:val="hybridMultilevel"/>
    <w:tmpl w:val="D7429686"/>
    <w:lvl w:ilvl="0" w:tplc="9D6A87D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4D4412"/>
    <w:multiLevelType w:val="multilevel"/>
    <w:tmpl w:val="3C0E47FA"/>
    <w:lvl w:ilvl="0">
      <w:start w:val="1"/>
      <w:numFmt w:val="bullet"/>
      <w:lvlText w:val=""/>
      <w:lvlJc w:val="left"/>
      <w:pPr>
        <w:ind w:left="357" w:hanging="357"/>
      </w:pPr>
      <w:rPr>
        <w:rFonts w:ascii="Symbol" w:hAnsi="Symbol"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4" w15:restartNumberingAfterBreak="0">
    <w:nsid w:val="2B954198"/>
    <w:multiLevelType w:val="hybridMultilevel"/>
    <w:tmpl w:val="60AAEE38"/>
    <w:lvl w:ilvl="0" w:tplc="FA94908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985476"/>
    <w:multiLevelType w:val="multilevel"/>
    <w:tmpl w:val="CB425A6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980" w:hanging="360"/>
      </w:pPr>
      <w:rPr>
        <w:rFonts w:ascii="Symbol" w:hAnsi="Symbol" w:hint="default"/>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6" w15:restartNumberingAfterBreak="0">
    <w:nsid w:val="2DE60AFF"/>
    <w:multiLevelType w:val="multilevel"/>
    <w:tmpl w:val="138EA682"/>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bullet"/>
      <w:lvlText w:val=""/>
      <w:lvlJc w:val="left"/>
      <w:pPr>
        <w:ind w:left="1980" w:hanging="360"/>
      </w:pPr>
      <w:rPr>
        <w:rFonts w:ascii="Symbol" w:hAnsi="Symbol" w:hint="default"/>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7" w15:restartNumberingAfterBreak="0">
    <w:nsid w:val="2E925B87"/>
    <w:multiLevelType w:val="hybridMultilevel"/>
    <w:tmpl w:val="1BEEE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946613"/>
    <w:multiLevelType w:val="hybridMultilevel"/>
    <w:tmpl w:val="25A46022"/>
    <w:lvl w:ilvl="0" w:tplc="81B47B3A">
      <w:start w:val="1"/>
      <w:numFmt w:val="bullet"/>
      <w:lvlText w:val="-"/>
      <w:lvlJc w:val="left"/>
      <w:pPr>
        <w:ind w:left="720" w:hanging="360"/>
      </w:pPr>
      <w:rPr>
        <w:rFonts w:ascii="Calibri" w:hAnsi="Calibri" w:hint="default"/>
      </w:rPr>
    </w:lvl>
    <w:lvl w:ilvl="1" w:tplc="EF982DCE">
      <w:start w:val="1"/>
      <w:numFmt w:val="bullet"/>
      <w:lvlText w:val="o"/>
      <w:lvlJc w:val="left"/>
      <w:pPr>
        <w:ind w:left="1440" w:hanging="360"/>
      </w:pPr>
      <w:rPr>
        <w:rFonts w:ascii="Courier New" w:hAnsi="Courier New" w:hint="default"/>
      </w:rPr>
    </w:lvl>
    <w:lvl w:ilvl="2" w:tplc="A8CE9BD6">
      <w:start w:val="1"/>
      <w:numFmt w:val="bullet"/>
      <w:lvlText w:val=""/>
      <w:lvlJc w:val="left"/>
      <w:pPr>
        <w:ind w:left="2160" w:hanging="360"/>
      </w:pPr>
      <w:rPr>
        <w:rFonts w:ascii="Wingdings" w:hAnsi="Wingdings" w:hint="default"/>
      </w:rPr>
    </w:lvl>
    <w:lvl w:ilvl="3" w:tplc="DA9E5858">
      <w:start w:val="1"/>
      <w:numFmt w:val="bullet"/>
      <w:lvlText w:val=""/>
      <w:lvlJc w:val="left"/>
      <w:pPr>
        <w:ind w:left="2880" w:hanging="360"/>
      </w:pPr>
      <w:rPr>
        <w:rFonts w:ascii="Symbol" w:hAnsi="Symbol" w:hint="default"/>
      </w:rPr>
    </w:lvl>
    <w:lvl w:ilvl="4" w:tplc="78E6A6F4">
      <w:start w:val="1"/>
      <w:numFmt w:val="bullet"/>
      <w:lvlText w:val="o"/>
      <w:lvlJc w:val="left"/>
      <w:pPr>
        <w:ind w:left="3600" w:hanging="360"/>
      </w:pPr>
      <w:rPr>
        <w:rFonts w:ascii="Courier New" w:hAnsi="Courier New" w:hint="default"/>
      </w:rPr>
    </w:lvl>
    <w:lvl w:ilvl="5" w:tplc="7CC655BE">
      <w:start w:val="1"/>
      <w:numFmt w:val="bullet"/>
      <w:lvlText w:val=""/>
      <w:lvlJc w:val="left"/>
      <w:pPr>
        <w:ind w:left="4320" w:hanging="360"/>
      </w:pPr>
      <w:rPr>
        <w:rFonts w:ascii="Wingdings" w:hAnsi="Wingdings" w:hint="default"/>
      </w:rPr>
    </w:lvl>
    <w:lvl w:ilvl="6" w:tplc="C3FE7BFA">
      <w:start w:val="1"/>
      <w:numFmt w:val="bullet"/>
      <w:lvlText w:val=""/>
      <w:lvlJc w:val="left"/>
      <w:pPr>
        <w:ind w:left="5040" w:hanging="360"/>
      </w:pPr>
      <w:rPr>
        <w:rFonts w:ascii="Symbol" w:hAnsi="Symbol" w:hint="default"/>
      </w:rPr>
    </w:lvl>
    <w:lvl w:ilvl="7" w:tplc="B07275C0">
      <w:start w:val="1"/>
      <w:numFmt w:val="bullet"/>
      <w:lvlText w:val="o"/>
      <w:lvlJc w:val="left"/>
      <w:pPr>
        <w:ind w:left="5760" w:hanging="360"/>
      </w:pPr>
      <w:rPr>
        <w:rFonts w:ascii="Courier New" w:hAnsi="Courier New" w:hint="default"/>
      </w:rPr>
    </w:lvl>
    <w:lvl w:ilvl="8" w:tplc="CA4A0942">
      <w:start w:val="1"/>
      <w:numFmt w:val="bullet"/>
      <w:lvlText w:val=""/>
      <w:lvlJc w:val="left"/>
      <w:pPr>
        <w:ind w:left="6480" w:hanging="360"/>
      </w:pPr>
      <w:rPr>
        <w:rFonts w:ascii="Wingdings" w:hAnsi="Wingdings" w:hint="default"/>
      </w:rPr>
    </w:lvl>
  </w:abstractNum>
  <w:abstractNum w:abstractNumId="29" w15:restartNumberingAfterBreak="0">
    <w:nsid w:val="36244835"/>
    <w:multiLevelType w:val="hybridMultilevel"/>
    <w:tmpl w:val="5AC818E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71722D6"/>
    <w:multiLevelType w:val="multilevel"/>
    <w:tmpl w:val="A514589E"/>
    <w:lvl w:ilvl="0">
      <w:start w:val="1"/>
      <w:numFmt w:val="decimal"/>
      <w:lvlText w:val="%1."/>
      <w:lvlJc w:val="left"/>
      <w:pPr>
        <w:ind w:left="567" w:hanging="567"/>
      </w:pPr>
      <w:rPr>
        <w:rFonts w:hint="default"/>
      </w:rPr>
    </w:lvl>
    <w:lvl w:ilvl="1">
      <w:start w:val="1"/>
      <w:numFmt w:val="decimal"/>
      <w:lvlText w:val="3.%2."/>
      <w:lvlJc w:val="left"/>
      <w:pPr>
        <w:ind w:left="567" w:hanging="567"/>
      </w:pPr>
      <w:rPr>
        <w:rFonts w:hint="default"/>
        <w:b/>
        <w:bCs/>
      </w:rPr>
    </w:lvl>
    <w:lvl w:ilvl="2">
      <w:start w:val="1"/>
      <w:numFmt w:val="decimal"/>
      <w:lvlText w:val="3.%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1" w15:restartNumberingAfterBreak="0">
    <w:nsid w:val="38792CC1"/>
    <w:multiLevelType w:val="hybridMultilevel"/>
    <w:tmpl w:val="1CC40E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C3746C9"/>
    <w:multiLevelType w:val="hybridMultilevel"/>
    <w:tmpl w:val="ED580646"/>
    <w:lvl w:ilvl="0" w:tplc="FA949088">
      <w:start w:val="1"/>
      <w:numFmt w:val="bullet"/>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C052C3"/>
    <w:multiLevelType w:val="hybridMultilevel"/>
    <w:tmpl w:val="E12E2D78"/>
    <w:lvl w:ilvl="0" w:tplc="9D6A87D0">
      <w:start w:val="1"/>
      <w:numFmt w:val="bullet"/>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1F16D1"/>
    <w:multiLevelType w:val="hybridMultilevel"/>
    <w:tmpl w:val="1F48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85398C"/>
    <w:multiLevelType w:val="hybridMultilevel"/>
    <w:tmpl w:val="285CB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6335BF1"/>
    <w:multiLevelType w:val="hybridMultilevel"/>
    <w:tmpl w:val="487041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BF8A883"/>
    <w:multiLevelType w:val="hybridMultilevel"/>
    <w:tmpl w:val="FA02EC56"/>
    <w:lvl w:ilvl="0" w:tplc="301C2C36">
      <w:start w:val="1"/>
      <w:numFmt w:val="bullet"/>
      <w:lvlText w:val="-"/>
      <w:lvlJc w:val="left"/>
      <w:pPr>
        <w:ind w:left="720" w:hanging="360"/>
      </w:pPr>
      <w:rPr>
        <w:rFonts w:ascii="Calibri" w:hAnsi="Calibri" w:hint="default"/>
      </w:rPr>
    </w:lvl>
    <w:lvl w:ilvl="1" w:tplc="6570E150">
      <w:start w:val="1"/>
      <w:numFmt w:val="bullet"/>
      <w:lvlText w:val="o"/>
      <w:lvlJc w:val="left"/>
      <w:pPr>
        <w:ind w:left="1440" w:hanging="360"/>
      </w:pPr>
      <w:rPr>
        <w:rFonts w:ascii="Courier New" w:hAnsi="Courier New" w:hint="default"/>
      </w:rPr>
    </w:lvl>
    <w:lvl w:ilvl="2" w:tplc="4020A010">
      <w:start w:val="1"/>
      <w:numFmt w:val="bullet"/>
      <w:lvlText w:val=""/>
      <w:lvlJc w:val="left"/>
      <w:pPr>
        <w:ind w:left="2160" w:hanging="360"/>
      </w:pPr>
      <w:rPr>
        <w:rFonts w:ascii="Wingdings" w:hAnsi="Wingdings" w:hint="default"/>
      </w:rPr>
    </w:lvl>
    <w:lvl w:ilvl="3" w:tplc="0CCAF62C">
      <w:start w:val="1"/>
      <w:numFmt w:val="bullet"/>
      <w:lvlText w:val=""/>
      <w:lvlJc w:val="left"/>
      <w:pPr>
        <w:ind w:left="2880" w:hanging="360"/>
      </w:pPr>
      <w:rPr>
        <w:rFonts w:ascii="Symbol" w:hAnsi="Symbol" w:hint="default"/>
      </w:rPr>
    </w:lvl>
    <w:lvl w:ilvl="4" w:tplc="7C2C1B6C">
      <w:start w:val="1"/>
      <w:numFmt w:val="bullet"/>
      <w:lvlText w:val="o"/>
      <w:lvlJc w:val="left"/>
      <w:pPr>
        <w:ind w:left="3600" w:hanging="360"/>
      </w:pPr>
      <w:rPr>
        <w:rFonts w:ascii="Courier New" w:hAnsi="Courier New" w:hint="default"/>
      </w:rPr>
    </w:lvl>
    <w:lvl w:ilvl="5" w:tplc="4E6C0A22">
      <w:start w:val="1"/>
      <w:numFmt w:val="bullet"/>
      <w:lvlText w:val=""/>
      <w:lvlJc w:val="left"/>
      <w:pPr>
        <w:ind w:left="4320" w:hanging="360"/>
      </w:pPr>
      <w:rPr>
        <w:rFonts w:ascii="Wingdings" w:hAnsi="Wingdings" w:hint="default"/>
      </w:rPr>
    </w:lvl>
    <w:lvl w:ilvl="6" w:tplc="32F43BC6">
      <w:start w:val="1"/>
      <w:numFmt w:val="bullet"/>
      <w:lvlText w:val=""/>
      <w:lvlJc w:val="left"/>
      <w:pPr>
        <w:ind w:left="5040" w:hanging="360"/>
      </w:pPr>
      <w:rPr>
        <w:rFonts w:ascii="Symbol" w:hAnsi="Symbol" w:hint="default"/>
      </w:rPr>
    </w:lvl>
    <w:lvl w:ilvl="7" w:tplc="A78C389A">
      <w:start w:val="1"/>
      <w:numFmt w:val="bullet"/>
      <w:lvlText w:val="o"/>
      <w:lvlJc w:val="left"/>
      <w:pPr>
        <w:ind w:left="5760" w:hanging="360"/>
      </w:pPr>
      <w:rPr>
        <w:rFonts w:ascii="Courier New" w:hAnsi="Courier New" w:hint="default"/>
      </w:rPr>
    </w:lvl>
    <w:lvl w:ilvl="8" w:tplc="C6FEB532">
      <w:start w:val="1"/>
      <w:numFmt w:val="bullet"/>
      <w:lvlText w:val=""/>
      <w:lvlJc w:val="left"/>
      <w:pPr>
        <w:ind w:left="6480" w:hanging="360"/>
      </w:pPr>
      <w:rPr>
        <w:rFonts w:ascii="Wingdings" w:hAnsi="Wingdings" w:hint="default"/>
      </w:rPr>
    </w:lvl>
  </w:abstractNum>
  <w:abstractNum w:abstractNumId="38" w15:restartNumberingAfterBreak="0">
    <w:nsid w:val="4D544360"/>
    <w:multiLevelType w:val="hybridMultilevel"/>
    <w:tmpl w:val="CDE0C1A2"/>
    <w:lvl w:ilvl="0" w:tplc="71BCA78E">
      <w:start w:val="1"/>
      <w:numFmt w:val="bullet"/>
      <w:lvlText w:val=""/>
      <w:lvlJc w:val="left"/>
      <w:pPr>
        <w:ind w:left="35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F786A13"/>
    <w:multiLevelType w:val="multilevel"/>
    <w:tmpl w:val="CB425A6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980" w:hanging="360"/>
      </w:pPr>
      <w:rPr>
        <w:rFonts w:ascii="Symbol" w:hAnsi="Symbol" w:hint="default"/>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40" w15:restartNumberingAfterBreak="0">
    <w:nsid w:val="519801CF"/>
    <w:multiLevelType w:val="hybridMultilevel"/>
    <w:tmpl w:val="05945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4562074"/>
    <w:multiLevelType w:val="hybridMultilevel"/>
    <w:tmpl w:val="BEBE327A"/>
    <w:lvl w:ilvl="0" w:tplc="FA94908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36EF75"/>
    <w:multiLevelType w:val="hybridMultilevel"/>
    <w:tmpl w:val="515EEFC6"/>
    <w:lvl w:ilvl="0" w:tplc="37A880E2">
      <w:start w:val="1"/>
      <w:numFmt w:val="bullet"/>
      <w:lvlText w:val="-"/>
      <w:lvlJc w:val="left"/>
      <w:pPr>
        <w:ind w:left="720" w:hanging="360"/>
      </w:pPr>
      <w:rPr>
        <w:rFonts w:ascii="Calibri" w:hAnsi="Calibri" w:hint="default"/>
      </w:rPr>
    </w:lvl>
    <w:lvl w:ilvl="1" w:tplc="F9140004">
      <w:start w:val="1"/>
      <w:numFmt w:val="bullet"/>
      <w:lvlText w:val="o"/>
      <w:lvlJc w:val="left"/>
      <w:pPr>
        <w:ind w:left="1440" w:hanging="360"/>
      </w:pPr>
      <w:rPr>
        <w:rFonts w:ascii="Courier New" w:hAnsi="Courier New" w:hint="default"/>
      </w:rPr>
    </w:lvl>
    <w:lvl w:ilvl="2" w:tplc="E376E83E">
      <w:start w:val="1"/>
      <w:numFmt w:val="bullet"/>
      <w:lvlText w:val=""/>
      <w:lvlJc w:val="left"/>
      <w:pPr>
        <w:ind w:left="2160" w:hanging="360"/>
      </w:pPr>
      <w:rPr>
        <w:rFonts w:ascii="Wingdings" w:hAnsi="Wingdings" w:hint="default"/>
      </w:rPr>
    </w:lvl>
    <w:lvl w:ilvl="3" w:tplc="582C17F4">
      <w:start w:val="1"/>
      <w:numFmt w:val="bullet"/>
      <w:lvlText w:val=""/>
      <w:lvlJc w:val="left"/>
      <w:pPr>
        <w:ind w:left="2880" w:hanging="360"/>
      </w:pPr>
      <w:rPr>
        <w:rFonts w:ascii="Symbol" w:hAnsi="Symbol" w:hint="default"/>
      </w:rPr>
    </w:lvl>
    <w:lvl w:ilvl="4" w:tplc="74DCB4D6">
      <w:start w:val="1"/>
      <w:numFmt w:val="bullet"/>
      <w:lvlText w:val="o"/>
      <w:lvlJc w:val="left"/>
      <w:pPr>
        <w:ind w:left="3600" w:hanging="360"/>
      </w:pPr>
      <w:rPr>
        <w:rFonts w:ascii="Courier New" w:hAnsi="Courier New" w:hint="default"/>
      </w:rPr>
    </w:lvl>
    <w:lvl w:ilvl="5" w:tplc="174E7F52">
      <w:start w:val="1"/>
      <w:numFmt w:val="bullet"/>
      <w:lvlText w:val=""/>
      <w:lvlJc w:val="left"/>
      <w:pPr>
        <w:ind w:left="4320" w:hanging="360"/>
      </w:pPr>
      <w:rPr>
        <w:rFonts w:ascii="Wingdings" w:hAnsi="Wingdings" w:hint="default"/>
      </w:rPr>
    </w:lvl>
    <w:lvl w:ilvl="6" w:tplc="DEBC7462">
      <w:start w:val="1"/>
      <w:numFmt w:val="bullet"/>
      <w:lvlText w:val=""/>
      <w:lvlJc w:val="left"/>
      <w:pPr>
        <w:ind w:left="5040" w:hanging="360"/>
      </w:pPr>
      <w:rPr>
        <w:rFonts w:ascii="Symbol" w:hAnsi="Symbol" w:hint="default"/>
      </w:rPr>
    </w:lvl>
    <w:lvl w:ilvl="7" w:tplc="77C07E38">
      <w:start w:val="1"/>
      <w:numFmt w:val="bullet"/>
      <w:lvlText w:val="o"/>
      <w:lvlJc w:val="left"/>
      <w:pPr>
        <w:ind w:left="5760" w:hanging="360"/>
      </w:pPr>
      <w:rPr>
        <w:rFonts w:ascii="Courier New" w:hAnsi="Courier New" w:hint="default"/>
      </w:rPr>
    </w:lvl>
    <w:lvl w:ilvl="8" w:tplc="91562028">
      <w:start w:val="1"/>
      <w:numFmt w:val="bullet"/>
      <w:lvlText w:val=""/>
      <w:lvlJc w:val="left"/>
      <w:pPr>
        <w:ind w:left="6480" w:hanging="360"/>
      </w:pPr>
      <w:rPr>
        <w:rFonts w:ascii="Wingdings" w:hAnsi="Wingdings" w:hint="default"/>
      </w:rPr>
    </w:lvl>
  </w:abstractNum>
  <w:abstractNum w:abstractNumId="43" w15:restartNumberingAfterBreak="0">
    <w:nsid w:val="56A0641F"/>
    <w:multiLevelType w:val="hybridMultilevel"/>
    <w:tmpl w:val="BF8E3FC8"/>
    <w:lvl w:ilvl="0" w:tplc="4ED224EE">
      <w:start w:val="1"/>
      <w:numFmt w:val="bullet"/>
      <w:lvlText w:val="-"/>
      <w:lvlJc w:val="left"/>
      <w:pPr>
        <w:ind w:left="720" w:hanging="360"/>
      </w:pPr>
      <w:rPr>
        <w:rFonts w:ascii="Calibri" w:hAnsi="Calibri" w:hint="default"/>
      </w:rPr>
    </w:lvl>
    <w:lvl w:ilvl="1" w:tplc="4AFAC0A8">
      <w:start w:val="1"/>
      <w:numFmt w:val="bullet"/>
      <w:lvlText w:val="o"/>
      <w:lvlJc w:val="left"/>
      <w:pPr>
        <w:ind w:left="1440" w:hanging="360"/>
      </w:pPr>
      <w:rPr>
        <w:rFonts w:ascii="Courier New" w:hAnsi="Courier New" w:hint="default"/>
      </w:rPr>
    </w:lvl>
    <w:lvl w:ilvl="2" w:tplc="A08A7F66">
      <w:start w:val="1"/>
      <w:numFmt w:val="bullet"/>
      <w:lvlText w:val=""/>
      <w:lvlJc w:val="left"/>
      <w:pPr>
        <w:ind w:left="2160" w:hanging="360"/>
      </w:pPr>
      <w:rPr>
        <w:rFonts w:ascii="Wingdings" w:hAnsi="Wingdings" w:hint="default"/>
      </w:rPr>
    </w:lvl>
    <w:lvl w:ilvl="3" w:tplc="0526D170">
      <w:start w:val="1"/>
      <w:numFmt w:val="bullet"/>
      <w:lvlText w:val=""/>
      <w:lvlJc w:val="left"/>
      <w:pPr>
        <w:ind w:left="2880" w:hanging="360"/>
      </w:pPr>
      <w:rPr>
        <w:rFonts w:ascii="Symbol" w:hAnsi="Symbol" w:hint="default"/>
      </w:rPr>
    </w:lvl>
    <w:lvl w:ilvl="4" w:tplc="2CF29E0C">
      <w:start w:val="1"/>
      <w:numFmt w:val="bullet"/>
      <w:lvlText w:val="o"/>
      <w:lvlJc w:val="left"/>
      <w:pPr>
        <w:ind w:left="3600" w:hanging="360"/>
      </w:pPr>
      <w:rPr>
        <w:rFonts w:ascii="Courier New" w:hAnsi="Courier New" w:hint="default"/>
      </w:rPr>
    </w:lvl>
    <w:lvl w:ilvl="5" w:tplc="9880E230">
      <w:start w:val="1"/>
      <w:numFmt w:val="bullet"/>
      <w:lvlText w:val=""/>
      <w:lvlJc w:val="left"/>
      <w:pPr>
        <w:ind w:left="4320" w:hanging="360"/>
      </w:pPr>
      <w:rPr>
        <w:rFonts w:ascii="Wingdings" w:hAnsi="Wingdings" w:hint="default"/>
      </w:rPr>
    </w:lvl>
    <w:lvl w:ilvl="6" w:tplc="ED1AC49A">
      <w:start w:val="1"/>
      <w:numFmt w:val="bullet"/>
      <w:lvlText w:val=""/>
      <w:lvlJc w:val="left"/>
      <w:pPr>
        <w:ind w:left="5040" w:hanging="360"/>
      </w:pPr>
      <w:rPr>
        <w:rFonts w:ascii="Symbol" w:hAnsi="Symbol" w:hint="default"/>
      </w:rPr>
    </w:lvl>
    <w:lvl w:ilvl="7" w:tplc="D3E245A2">
      <w:start w:val="1"/>
      <w:numFmt w:val="bullet"/>
      <w:lvlText w:val="o"/>
      <w:lvlJc w:val="left"/>
      <w:pPr>
        <w:ind w:left="5760" w:hanging="360"/>
      </w:pPr>
      <w:rPr>
        <w:rFonts w:ascii="Courier New" w:hAnsi="Courier New" w:hint="default"/>
      </w:rPr>
    </w:lvl>
    <w:lvl w:ilvl="8" w:tplc="ECF057C4">
      <w:start w:val="1"/>
      <w:numFmt w:val="bullet"/>
      <w:lvlText w:val=""/>
      <w:lvlJc w:val="left"/>
      <w:pPr>
        <w:ind w:left="6480" w:hanging="360"/>
      </w:pPr>
      <w:rPr>
        <w:rFonts w:ascii="Wingdings" w:hAnsi="Wingdings" w:hint="default"/>
      </w:rPr>
    </w:lvl>
  </w:abstractNum>
  <w:abstractNum w:abstractNumId="44" w15:restartNumberingAfterBreak="0">
    <w:nsid w:val="576C426A"/>
    <w:multiLevelType w:val="hybridMultilevel"/>
    <w:tmpl w:val="263C570C"/>
    <w:lvl w:ilvl="0" w:tplc="F7B2F0FE">
      <w:start w:val="1"/>
      <w:numFmt w:val="bullet"/>
      <w:lvlText w:val="-"/>
      <w:lvlJc w:val="left"/>
      <w:pPr>
        <w:ind w:left="720" w:hanging="360"/>
      </w:pPr>
      <w:rPr>
        <w:rFonts w:ascii="Calibri" w:hAnsi="Calibri" w:hint="default"/>
      </w:rPr>
    </w:lvl>
    <w:lvl w:ilvl="1" w:tplc="FC3648E0">
      <w:start w:val="1"/>
      <w:numFmt w:val="bullet"/>
      <w:lvlText w:val="o"/>
      <w:lvlJc w:val="left"/>
      <w:pPr>
        <w:ind w:left="1440" w:hanging="360"/>
      </w:pPr>
      <w:rPr>
        <w:rFonts w:ascii="Courier New" w:hAnsi="Courier New" w:hint="default"/>
      </w:rPr>
    </w:lvl>
    <w:lvl w:ilvl="2" w:tplc="42DA16D8">
      <w:start w:val="1"/>
      <w:numFmt w:val="bullet"/>
      <w:lvlText w:val=""/>
      <w:lvlJc w:val="left"/>
      <w:pPr>
        <w:ind w:left="2160" w:hanging="360"/>
      </w:pPr>
      <w:rPr>
        <w:rFonts w:ascii="Wingdings" w:hAnsi="Wingdings" w:hint="default"/>
      </w:rPr>
    </w:lvl>
    <w:lvl w:ilvl="3" w:tplc="B5306F54">
      <w:start w:val="1"/>
      <w:numFmt w:val="bullet"/>
      <w:lvlText w:val=""/>
      <w:lvlJc w:val="left"/>
      <w:pPr>
        <w:ind w:left="2880" w:hanging="360"/>
      </w:pPr>
      <w:rPr>
        <w:rFonts w:ascii="Symbol" w:hAnsi="Symbol" w:hint="default"/>
      </w:rPr>
    </w:lvl>
    <w:lvl w:ilvl="4" w:tplc="63845268">
      <w:start w:val="1"/>
      <w:numFmt w:val="bullet"/>
      <w:lvlText w:val="o"/>
      <w:lvlJc w:val="left"/>
      <w:pPr>
        <w:ind w:left="3600" w:hanging="360"/>
      </w:pPr>
      <w:rPr>
        <w:rFonts w:ascii="Courier New" w:hAnsi="Courier New" w:hint="default"/>
      </w:rPr>
    </w:lvl>
    <w:lvl w:ilvl="5" w:tplc="B39CF612">
      <w:start w:val="1"/>
      <w:numFmt w:val="bullet"/>
      <w:lvlText w:val=""/>
      <w:lvlJc w:val="left"/>
      <w:pPr>
        <w:ind w:left="4320" w:hanging="360"/>
      </w:pPr>
      <w:rPr>
        <w:rFonts w:ascii="Wingdings" w:hAnsi="Wingdings" w:hint="default"/>
      </w:rPr>
    </w:lvl>
    <w:lvl w:ilvl="6" w:tplc="B6FA055C">
      <w:start w:val="1"/>
      <w:numFmt w:val="bullet"/>
      <w:lvlText w:val=""/>
      <w:lvlJc w:val="left"/>
      <w:pPr>
        <w:ind w:left="5040" w:hanging="360"/>
      </w:pPr>
      <w:rPr>
        <w:rFonts w:ascii="Symbol" w:hAnsi="Symbol" w:hint="default"/>
      </w:rPr>
    </w:lvl>
    <w:lvl w:ilvl="7" w:tplc="E0C6A5EE">
      <w:start w:val="1"/>
      <w:numFmt w:val="bullet"/>
      <w:lvlText w:val="o"/>
      <w:lvlJc w:val="left"/>
      <w:pPr>
        <w:ind w:left="5760" w:hanging="360"/>
      </w:pPr>
      <w:rPr>
        <w:rFonts w:ascii="Courier New" w:hAnsi="Courier New" w:hint="default"/>
      </w:rPr>
    </w:lvl>
    <w:lvl w:ilvl="8" w:tplc="3E84E014">
      <w:start w:val="1"/>
      <w:numFmt w:val="bullet"/>
      <w:lvlText w:val=""/>
      <w:lvlJc w:val="left"/>
      <w:pPr>
        <w:ind w:left="6480" w:hanging="360"/>
      </w:pPr>
      <w:rPr>
        <w:rFonts w:ascii="Wingdings" w:hAnsi="Wingdings" w:hint="default"/>
      </w:rPr>
    </w:lvl>
  </w:abstractNum>
  <w:abstractNum w:abstractNumId="45" w15:restartNumberingAfterBreak="0">
    <w:nsid w:val="58CCB13E"/>
    <w:multiLevelType w:val="hybridMultilevel"/>
    <w:tmpl w:val="54DC07AA"/>
    <w:lvl w:ilvl="0" w:tplc="4E5C9D84">
      <w:start w:val="1"/>
      <w:numFmt w:val="bullet"/>
      <w:lvlText w:val="-"/>
      <w:lvlJc w:val="left"/>
      <w:pPr>
        <w:ind w:left="720" w:hanging="360"/>
      </w:pPr>
      <w:rPr>
        <w:rFonts w:ascii="Calibri" w:hAnsi="Calibri" w:hint="default"/>
      </w:rPr>
    </w:lvl>
    <w:lvl w:ilvl="1" w:tplc="5FF80504">
      <w:start w:val="1"/>
      <w:numFmt w:val="bullet"/>
      <w:lvlText w:val="o"/>
      <w:lvlJc w:val="left"/>
      <w:pPr>
        <w:ind w:left="1440" w:hanging="360"/>
      </w:pPr>
      <w:rPr>
        <w:rFonts w:ascii="Courier New" w:hAnsi="Courier New" w:hint="default"/>
      </w:rPr>
    </w:lvl>
    <w:lvl w:ilvl="2" w:tplc="B784BD24">
      <w:start w:val="1"/>
      <w:numFmt w:val="bullet"/>
      <w:lvlText w:val=""/>
      <w:lvlJc w:val="left"/>
      <w:pPr>
        <w:ind w:left="2160" w:hanging="360"/>
      </w:pPr>
      <w:rPr>
        <w:rFonts w:ascii="Wingdings" w:hAnsi="Wingdings" w:hint="default"/>
      </w:rPr>
    </w:lvl>
    <w:lvl w:ilvl="3" w:tplc="9AF071E6">
      <w:start w:val="1"/>
      <w:numFmt w:val="bullet"/>
      <w:lvlText w:val=""/>
      <w:lvlJc w:val="left"/>
      <w:pPr>
        <w:ind w:left="2880" w:hanging="360"/>
      </w:pPr>
      <w:rPr>
        <w:rFonts w:ascii="Symbol" w:hAnsi="Symbol" w:hint="default"/>
      </w:rPr>
    </w:lvl>
    <w:lvl w:ilvl="4" w:tplc="F078ACB4">
      <w:start w:val="1"/>
      <w:numFmt w:val="bullet"/>
      <w:lvlText w:val="o"/>
      <w:lvlJc w:val="left"/>
      <w:pPr>
        <w:ind w:left="3600" w:hanging="360"/>
      </w:pPr>
      <w:rPr>
        <w:rFonts w:ascii="Courier New" w:hAnsi="Courier New" w:hint="default"/>
      </w:rPr>
    </w:lvl>
    <w:lvl w:ilvl="5" w:tplc="03506584">
      <w:start w:val="1"/>
      <w:numFmt w:val="bullet"/>
      <w:lvlText w:val=""/>
      <w:lvlJc w:val="left"/>
      <w:pPr>
        <w:ind w:left="4320" w:hanging="360"/>
      </w:pPr>
      <w:rPr>
        <w:rFonts w:ascii="Wingdings" w:hAnsi="Wingdings" w:hint="default"/>
      </w:rPr>
    </w:lvl>
    <w:lvl w:ilvl="6" w:tplc="DBDE5802">
      <w:start w:val="1"/>
      <w:numFmt w:val="bullet"/>
      <w:lvlText w:val=""/>
      <w:lvlJc w:val="left"/>
      <w:pPr>
        <w:ind w:left="5040" w:hanging="360"/>
      </w:pPr>
      <w:rPr>
        <w:rFonts w:ascii="Symbol" w:hAnsi="Symbol" w:hint="default"/>
      </w:rPr>
    </w:lvl>
    <w:lvl w:ilvl="7" w:tplc="BB2041F8">
      <w:start w:val="1"/>
      <w:numFmt w:val="bullet"/>
      <w:lvlText w:val="o"/>
      <w:lvlJc w:val="left"/>
      <w:pPr>
        <w:ind w:left="5760" w:hanging="360"/>
      </w:pPr>
      <w:rPr>
        <w:rFonts w:ascii="Courier New" w:hAnsi="Courier New" w:hint="default"/>
      </w:rPr>
    </w:lvl>
    <w:lvl w:ilvl="8" w:tplc="179299F8">
      <w:start w:val="1"/>
      <w:numFmt w:val="bullet"/>
      <w:lvlText w:val=""/>
      <w:lvlJc w:val="left"/>
      <w:pPr>
        <w:ind w:left="6480" w:hanging="360"/>
      </w:pPr>
      <w:rPr>
        <w:rFonts w:ascii="Wingdings" w:hAnsi="Wingdings" w:hint="default"/>
      </w:rPr>
    </w:lvl>
  </w:abstractNum>
  <w:abstractNum w:abstractNumId="46" w15:restartNumberingAfterBreak="0">
    <w:nsid w:val="59AC5F93"/>
    <w:multiLevelType w:val="hybridMultilevel"/>
    <w:tmpl w:val="8C0E7ED8"/>
    <w:lvl w:ilvl="0" w:tplc="9D6A87D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2E379E"/>
    <w:multiLevelType w:val="hybridMultilevel"/>
    <w:tmpl w:val="E9946F20"/>
    <w:lvl w:ilvl="0" w:tplc="9D6A87D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94DDBD"/>
    <w:multiLevelType w:val="hybridMultilevel"/>
    <w:tmpl w:val="F93C07E0"/>
    <w:lvl w:ilvl="0" w:tplc="750A5FD8">
      <w:start w:val="1"/>
      <w:numFmt w:val="bullet"/>
      <w:lvlText w:val="-"/>
      <w:lvlJc w:val="left"/>
      <w:pPr>
        <w:ind w:left="720" w:hanging="360"/>
      </w:pPr>
      <w:rPr>
        <w:rFonts w:ascii="Calibri" w:hAnsi="Calibri" w:hint="default"/>
      </w:rPr>
    </w:lvl>
    <w:lvl w:ilvl="1" w:tplc="3516071A">
      <w:start w:val="1"/>
      <w:numFmt w:val="bullet"/>
      <w:lvlText w:val="o"/>
      <w:lvlJc w:val="left"/>
      <w:pPr>
        <w:ind w:left="1440" w:hanging="360"/>
      </w:pPr>
      <w:rPr>
        <w:rFonts w:ascii="Courier New" w:hAnsi="Courier New" w:hint="default"/>
      </w:rPr>
    </w:lvl>
    <w:lvl w:ilvl="2" w:tplc="CEA2DCCA">
      <w:start w:val="1"/>
      <w:numFmt w:val="bullet"/>
      <w:lvlText w:val=""/>
      <w:lvlJc w:val="left"/>
      <w:pPr>
        <w:ind w:left="2160" w:hanging="360"/>
      </w:pPr>
      <w:rPr>
        <w:rFonts w:ascii="Wingdings" w:hAnsi="Wingdings" w:hint="default"/>
      </w:rPr>
    </w:lvl>
    <w:lvl w:ilvl="3" w:tplc="D53264A0">
      <w:start w:val="1"/>
      <w:numFmt w:val="bullet"/>
      <w:lvlText w:val=""/>
      <w:lvlJc w:val="left"/>
      <w:pPr>
        <w:ind w:left="2880" w:hanging="360"/>
      </w:pPr>
      <w:rPr>
        <w:rFonts w:ascii="Symbol" w:hAnsi="Symbol" w:hint="default"/>
      </w:rPr>
    </w:lvl>
    <w:lvl w:ilvl="4" w:tplc="A4E0CC16">
      <w:start w:val="1"/>
      <w:numFmt w:val="bullet"/>
      <w:lvlText w:val="o"/>
      <w:lvlJc w:val="left"/>
      <w:pPr>
        <w:ind w:left="3600" w:hanging="360"/>
      </w:pPr>
      <w:rPr>
        <w:rFonts w:ascii="Courier New" w:hAnsi="Courier New" w:hint="default"/>
      </w:rPr>
    </w:lvl>
    <w:lvl w:ilvl="5" w:tplc="EC5AD6CE">
      <w:start w:val="1"/>
      <w:numFmt w:val="bullet"/>
      <w:lvlText w:val=""/>
      <w:lvlJc w:val="left"/>
      <w:pPr>
        <w:ind w:left="4320" w:hanging="360"/>
      </w:pPr>
      <w:rPr>
        <w:rFonts w:ascii="Wingdings" w:hAnsi="Wingdings" w:hint="default"/>
      </w:rPr>
    </w:lvl>
    <w:lvl w:ilvl="6" w:tplc="4DEA6068">
      <w:start w:val="1"/>
      <w:numFmt w:val="bullet"/>
      <w:lvlText w:val=""/>
      <w:lvlJc w:val="left"/>
      <w:pPr>
        <w:ind w:left="5040" w:hanging="360"/>
      </w:pPr>
      <w:rPr>
        <w:rFonts w:ascii="Symbol" w:hAnsi="Symbol" w:hint="default"/>
      </w:rPr>
    </w:lvl>
    <w:lvl w:ilvl="7" w:tplc="0B56614A">
      <w:start w:val="1"/>
      <w:numFmt w:val="bullet"/>
      <w:lvlText w:val="o"/>
      <w:lvlJc w:val="left"/>
      <w:pPr>
        <w:ind w:left="5760" w:hanging="360"/>
      </w:pPr>
      <w:rPr>
        <w:rFonts w:ascii="Courier New" w:hAnsi="Courier New" w:hint="default"/>
      </w:rPr>
    </w:lvl>
    <w:lvl w:ilvl="8" w:tplc="E1228124">
      <w:start w:val="1"/>
      <w:numFmt w:val="bullet"/>
      <w:lvlText w:val=""/>
      <w:lvlJc w:val="left"/>
      <w:pPr>
        <w:ind w:left="6480" w:hanging="360"/>
      </w:pPr>
      <w:rPr>
        <w:rFonts w:ascii="Wingdings" w:hAnsi="Wingdings" w:hint="default"/>
      </w:rPr>
    </w:lvl>
  </w:abstractNum>
  <w:abstractNum w:abstractNumId="49" w15:restartNumberingAfterBreak="0">
    <w:nsid w:val="5DF250BA"/>
    <w:multiLevelType w:val="multilevel"/>
    <w:tmpl w:val="B01A8302"/>
    <w:lvl w:ilvl="0">
      <w:start w:val="1"/>
      <w:numFmt w:val="bullet"/>
      <w:lvlText w:val=""/>
      <w:lvlJc w:val="left"/>
      <w:pPr>
        <w:ind w:left="357" w:hanging="357"/>
      </w:pPr>
      <w:rPr>
        <w:rFonts w:ascii="Symbol" w:hAnsi="Symbol" w:hint="default"/>
      </w:rPr>
    </w:lvl>
    <w:lvl w:ilvl="1">
      <w:start w:val="1"/>
      <w:numFmt w:val="bullet"/>
      <w:lvlText w:val=""/>
      <w:lvlJc w:val="left"/>
      <w:pPr>
        <w:ind w:left="357" w:hanging="357"/>
      </w:pPr>
      <w:rPr>
        <w:rFonts w:ascii="Symbol" w:hAnsi="Symbol" w:hint="default"/>
      </w:rPr>
    </w:lvl>
    <w:lvl w:ilvl="2">
      <w:start w:val="1"/>
      <w:numFmt w:val="decimal"/>
      <w:lvlText w:val="%15.%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0" w15:restartNumberingAfterBreak="0">
    <w:nsid w:val="5E4964D9"/>
    <w:multiLevelType w:val="hybridMultilevel"/>
    <w:tmpl w:val="28709B4E"/>
    <w:lvl w:ilvl="0" w:tplc="FA94908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48B12C"/>
    <w:multiLevelType w:val="hybridMultilevel"/>
    <w:tmpl w:val="81DAF3C2"/>
    <w:lvl w:ilvl="0" w:tplc="172EA208">
      <w:start w:val="1"/>
      <w:numFmt w:val="bullet"/>
      <w:lvlText w:val="-"/>
      <w:lvlJc w:val="left"/>
      <w:pPr>
        <w:ind w:left="720" w:hanging="360"/>
      </w:pPr>
      <w:rPr>
        <w:rFonts w:ascii="Calibri" w:hAnsi="Calibri" w:hint="default"/>
      </w:rPr>
    </w:lvl>
    <w:lvl w:ilvl="1" w:tplc="9AB0D548">
      <w:start w:val="1"/>
      <w:numFmt w:val="bullet"/>
      <w:lvlText w:val="o"/>
      <w:lvlJc w:val="left"/>
      <w:pPr>
        <w:ind w:left="1440" w:hanging="360"/>
      </w:pPr>
      <w:rPr>
        <w:rFonts w:ascii="Courier New" w:hAnsi="Courier New" w:hint="default"/>
      </w:rPr>
    </w:lvl>
    <w:lvl w:ilvl="2" w:tplc="B9D812C8">
      <w:start w:val="1"/>
      <w:numFmt w:val="bullet"/>
      <w:lvlText w:val=""/>
      <w:lvlJc w:val="left"/>
      <w:pPr>
        <w:ind w:left="2160" w:hanging="360"/>
      </w:pPr>
      <w:rPr>
        <w:rFonts w:ascii="Wingdings" w:hAnsi="Wingdings" w:hint="default"/>
      </w:rPr>
    </w:lvl>
    <w:lvl w:ilvl="3" w:tplc="F498EB52">
      <w:start w:val="1"/>
      <w:numFmt w:val="bullet"/>
      <w:lvlText w:val=""/>
      <w:lvlJc w:val="left"/>
      <w:pPr>
        <w:ind w:left="2880" w:hanging="360"/>
      </w:pPr>
      <w:rPr>
        <w:rFonts w:ascii="Symbol" w:hAnsi="Symbol" w:hint="default"/>
      </w:rPr>
    </w:lvl>
    <w:lvl w:ilvl="4" w:tplc="3908544C">
      <w:start w:val="1"/>
      <w:numFmt w:val="bullet"/>
      <w:lvlText w:val="o"/>
      <w:lvlJc w:val="left"/>
      <w:pPr>
        <w:ind w:left="3600" w:hanging="360"/>
      </w:pPr>
      <w:rPr>
        <w:rFonts w:ascii="Courier New" w:hAnsi="Courier New" w:hint="default"/>
      </w:rPr>
    </w:lvl>
    <w:lvl w:ilvl="5" w:tplc="72B4C092">
      <w:start w:val="1"/>
      <w:numFmt w:val="bullet"/>
      <w:lvlText w:val=""/>
      <w:lvlJc w:val="left"/>
      <w:pPr>
        <w:ind w:left="4320" w:hanging="360"/>
      </w:pPr>
      <w:rPr>
        <w:rFonts w:ascii="Wingdings" w:hAnsi="Wingdings" w:hint="default"/>
      </w:rPr>
    </w:lvl>
    <w:lvl w:ilvl="6" w:tplc="244AA9C4">
      <w:start w:val="1"/>
      <w:numFmt w:val="bullet"/>
      <w:lvlText w:val=""/>
      <w:lvlJc w:val="left"/>
      <w:pPr>
        <w:ind w:left="5040" w:hanging="360"/>
      </w:pPr>
      <w:rPr>
        <w:rFonts w:ascii="Symbol" w:hAnsi="Symbol" w:hint="default"/>
      </w:rPr>
    </w:lvl>
    <w:lvl w:ilvl="7" w:tplc="3F1A46E0">
      <w:start w:val="1"/>
      <w:numFmt w:val="bullet"/>
      <w:lvlText w:val="o"/>
      <w:lvlJc w:val="left"/>
      <w:pPr>
        <w:ind w:left="5760" w:hanging="360"/>
      </w:pPr>
      <w:rPr>
        <w:rFonts w:ascii="Courier New" w:hAnsi="Courier New" w:hint="default"/>
      </w:rPr>
    </w:lvl>
    <w:lvl w:ilvl="8" w:tplc="6EB476E0">
      <w:start w:val="1"/>
      <w:numFmt w:val="bullet"/>
      <w:lvlText w:val=""/>
      <w:lvlJc w:val="left"/>
      <w:pPr>
        <w:ind w:left="6480" w:hanging="360"/>
      </w:pPr>
      <w:rPr>
        <w:rFonts w:ascii="Wingdings" w:hAnsi="Wingdings" w:hint="default"/>
      </w:rPr>
    </w:lvl>
  </w:abstractNum>
  <w:abstractNum w:abstractNumId="52" w15:restartNumberingAfterBreak="0">
    <w:nsid w:val="6855475A"/>
    <w:multiLevelType w:val="multilevel"/>
    <w:tmpl w:val="3C0E47FA"/>
    <w:lvl w:ilvl="0">
      <w:start w:val="1"/>
      <w:numFmt w:val="bullet"/>
      <w:lvlText w:val=""/>
      <w:lvlJc w:val="left"/>
      <w:pPr>
        <w:ind w:left="357" w:hanging="357"/>
      </w:pPr>
      <w:rPr>
        <w:rFonts w:ascii="Symbol" w:hAnsi="Symbol"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3" w15:restartNumberingAfterBreak="0">
    <w:nsid w:val="68D50661"/>
    <w:multiLevelType w:val="hybridMultilevel"/>
    <w:tmpl w:val="DFBE3D8A"/>
    <w:lvl w:ilvl="0" w:tplc="FA94908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8F31B7"/>
    <w:multiLevelType w:val="multilevel"/>
    <w:tmpl w:val="D9728CEE"/>
    <w:lvl w:ilvl="0">
      <w:start w:val="1"/>
      <w:numFmt w:val="bullet"/>
      <w:lvlText w:val=""/>
      <w:lvlJc w:val="left"/>
      <w:pPr>
        <w:ind w:left="567" w:hanging="567"/>
      </w:pPr>
      <w:rPr>
        <w:rFonts w:ascii="Symbol" w:hAnsi="Symbol" w:hint="default"/>
      </w:rPr>
    </w:lvl>
    <w:lvl w:ilvl="1">
      <w:start w:val="1"/>
      <w:numFmt w:val="decimal"/>
      <w:lvlText w:val="%16.%2."/>
      <w:lvlJc w:val="left"/>
      <w:pPr>
        <w:ind w:left="709" w:hanging="567"/>
      </w:pPr>
      <w:rPr>
        <w:rFonts w:hint="default"/>
        <w:b/>
        <w:bCs/>
      </w:rPr>
    </w:lvl>
    <w:lvl w:ilvl="2">
      <w:start w:val="1"/>
      <w:numFmt w:val="decimal"/>
      <w:lvlText w:val="%16.%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5" w15:restartNumberingAfterBreak="0">
    <w:nsid w:val="6BF0173B"/>
    <w:multiLevelType w:val="hybridMultilevel"/>
    <w:tmpl w:val="AD2AA5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CD95255"/>
    <w:multiLevelType w:val="hybridMultilevel"/>
    <w:tmpl w:val="4DF2C5FC"/>
    <w:lvl w:ilvl="0" w:tplc="E978692E">
      <w:start w:val="1"/>
      <w:numFmt w:val="bullet"/>
      <w:lvlText w:val="-"/>
      <w:lvlJc w:val="left"/>
      <w:pPr>
        <w:ind w:left="720" w:hanging="360"/>
      </w:pPr>
      <w:rPr>
        <w:rFonts w:ascii="Calibri" w:hAnsi="Calibri" w:hint="default"/>
      </w:rPr>
    </w:lvl>
    <w:lvl w:ilvl="1" w:tplc="8F66A4D4">
      <w:start w:val="1"/>
      <w:numFmt w:val="bullet"/>
      <w:lvlText w:val="o"/>
      <w:lvlJc w:val="left"/>
      <w:pPr>
        <w:ind w:left="1440" w:hanging="360"/>
      </w:pPr>
      <w:rPr>
        <w:rFonts w:ascii="Courier New" w:hAnsi="Courier New" w:hint="default"/>
      </w:rPr>
    </w:lvl>
    <w:lvl w:ilvl="2" w:tplc="02DAC7B0">
      <w:start w:val="1"/>
      <w:numFmt w:val="bullet"/>
      <w:lvlText w:val=""/>
      <w:lvlJc w:val="left"/>
      <w:pPr>
        <w:ind w:left="2160" w:hanging="360"/>
      </w:pPr>
      <w:rPr>
        <w:rFonts w:ascii="Wingdings" w:hAnsi="Wingdings" w:hint="default"/>
      </w:rPr>
    </w:lvl>
    <w:lvl w:ilvl="3" w:tplc="3E9AF886">
      <w:start w:val="1"/>
      <w:numFmt w:val="bullet"/>
      <w:lvlText w:val=""/>
      <w:lvlJc w:val="left"/>
      <w:pPr>
        <w:ind w:left="2880" w:hanging="360"/>
      </w:pPr>
      <w:rPr>
        <w:rFonts w:ascii="Symbol" w:hAnsi="Symbol" w:hint="default"/>
      </w:rPr>
    </w:lvl>
    <w:lvl w:ilvl="4" w:tplc="D41840AE">
      <w:start w:val="1"/>
      <w:numFmt w:val="bullet"/>
      <w:lvlText w:val="o"/>
      <w:lvlJc w:val="left"/>
      <w:pPr>
        <w:ind w:left="3600" w:hanging="360"/>
      </w:pPr>
      <w:rPr>
        <w:rFonts w:ascii="Courier New" w:hAnsi="Courier New" w:hint="default"/>
      </w:rPr>
    </w:lvl>
    <w:lvl w:ilvl="5" w:tplc="BD82A676">
      <w:start w:val="1"/>
      <w:numFmt w:val="bullet"/>
      <w:lvlText w:val=""/>
      <w:lvlJc w:val="left"/>
      <w:pPr>
        <w:ind w:left="4320" w:hanging="360"/>
      </w:pPr>
      <w:rPr>
        <w:rFonts w:ascii="Wingdings" w:hAnsi="Wingdings" w:hint="default"/>
      </w:rPr>
    </w:lvl>
    <w:lvl w:ilvl="6" w:tplc="B1940C2E">
      <w:start w:val="1"/>
      <w:numFmt w:val="bullet"/>
      <w:lvlText w:val=""/>
      <w:lvlJc w:val="left"/>
      <w:pPr>
        <w:ind w:left="5040" w:hanging="360"/>
      </w:pPr>
      <w:rPr>
        <w:rFonts w:ascii="Symbol" w:hAnsi="Symbol" w:hint="default"/>
      </w:rPr>
    </w:lvl>
    <w:lvl w:ilvl="7" w:tplc="BFF6EC26">
      <w:start w:val="1"/>
      <w:numFmt w:val="bullet"/>
      <w:lvlText w:val="o"/>
      <w:lvlJc w:val="left"/>
      <w:pPr>
        <w:ind w:left="5760" w:hanging="360"/>
      </w:pPr>
      <w:rPr>
        <w:rFonts w:ascii="Courier New" w:hAnsi="Courier New" w:hint="default"/>
      </w:rPr>
    </w:lvl>
    <w:lvl w:ilvl="8" w:tplc="F802252E">
      <w:start w:val="1"/>
      <w:numFmt w:val="bullet"/>
      <w:lvlText w:val=""/>
      <w:lvlJc w:val="left"/>
      <w:pPr>
        <w:ind w:left="6480" w:hanging="360"/>
      </w:pPr>
      <w:rPr>
        <w:rFonts w:ascii="Wingdings" w:hAnsi="Wingdings" w:hint="default"/>
      </w:rPr>
    </w:lvl>
  </w:abstractNum>
  <w:abstractNum w:abstractNumId="57" w15:restartNumberingAfterBreak="0">
    <w:nsid w:val="6E9F081E"/>
    <w:multiLevelType w:val="multilevel"/>
    <w:tmpl w:val="CC3481F0"/>
    <w:lvl w:ilvl="0">
      <w:start w:val="1"/>
      <w:numFmt w:val="decimal"/>
      <w:lvlText w:val="2.%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2.1.%3."/>
      <w:lvlJc w:val="left"/>
      <w:pPr>
        <w:ind w:left="567" w:hanging="567"/>
      </w:pPr>
      <w:rPr>
        <w:rFonts w:hint="default"/>
      </w:rPr>
    </w:lvl>
    <w:lvl w:ilvl="3">
      <w:start w:val="1"/>
      <w:numFmt w:val="decimal"/>
      <w:lvlText w:val="%1.%2.%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18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180"/>
      </w:pPr>
      <w:rPr>
        <w:rFonts w:hint="default"/>
      </w:rPr>
    </w:lvl>
  </w:abstractNum>
  <w:abstractNum w:abstractNumId="58" w15:restartNumberingAfterBreak="0">
    <w:nsid w:val="71547665"/>
    <w:multiLevelType w:val="hybridMultilevel"/>
    <w:tmpl w:val="8400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AB4EA2"/>
    <w:multiLevelType w:val="hybridMultilevel"/>
    <w:tmpl w:val="D90A003A"/>
    <w:lvl w:ilvl="0" w:tplc="FF2ABA56">
      <w:start w:val="1"/>
      <w:numFmt w:val="bullet"/>
      <w:lvlText w:val=""/>
      <w:lvlJc w:val="left"/>
      <w:pPr>
        <w:ind w:left="720" w:hanging="360"/>
      </w:pPr>
      <w:rPr>
        <w:rFonts w:ascii="Symbol" w:hAnsi="Symbol" w:hint="default"/>
      </w:rPr>
    </w:lvl>
    <w:lvl w:ilvl="1" w:tplc="2E54A27A">
      <w:start w:val="1"/>
      <w:numFmt w:val="bullet"/>
      <w:lvlText w:val="o"/>
      <w:lvlJc w:val="left"/>
      <w:pPr>
        <w:ind w:left="1440" w:hanging="360"/>
      </w:pPr>
      <w:rPr>
        <w:rFonts w:ascii="Courier New" w:hAnsi="Courier New" w:hint="default"/>
      </w:rPr>
    </w:lvl>
    <w:lvl w:ilvl="2" w:tplc="D3D2D05C">
      <w:start w:val="1"/>
      <w:numFmt w:val="bullet"/>
      <w:lvlText w:val=""/>
      <w:lvlJc w:val="left"/>
      <w:pPr>
        <w:ind w:left="2160" w:hanging="360"/>
      </w:pPr>
      <w:rPr>
        <w:rFonts w:ascii="Wingdings" w:hAnsi="Wingdings" w:hint="default"/>
      </w:rPr>
    </w:lvl>
    <w:lvl w:ilvl="3" w:tplc="EF74D7AE">
      <w:start w:val="1"/>
      <w:numFmt w:val="bullet"/>
      <w:lvlText w:val=""/>
      <w:lvlJc w:val="left"/>
      <w:pPr>
        <w:ind w:left="2880" w:hanging="360"/>
      </w:pPr>
      <w:rPr>
        <w:rFonts w:ascii="Symbol" w:hAnsi="Symbol" w:hint="default"/>
      </w:rPr>
    </w:lvl>
    <w:lvl w:ilvl="4" w:tplc="AB6CD6A8">
      <w:start w:val="1"/>
      <w:numFmt w:val="bullet"/>
      <w:lvlText w:val="o"/>
      <w:lvlJc w:val="left"/>
      <w:pPr>
        <w:ind w:left="3600" w:hanging="360"/>
      </w:pPr>
      <w:rPr>
        <w:rFonts w:ascii="Courier New" w:hAnsi="Courier New" w:hint="default"/>
      </w:rPr>
    </w:lvl>
    <w:lvl w:ilvl="5" w:tplc="A78657BE">
      <w:start w:val="1"/>
      <w:numFmt w:val="bullet"/>
      <w:lvlText w:val=""/>
      <w:lvlJc w:val="left"/>
      <w:pPr>
        <w:ind w:left="4320" w:hanging="360"/>
      </w:pPr>
      <w:rPr>
        <w:rFonts w:ascii="Wingdings" w:hAnsi="Wingdings" w:hint="default"/>
      </w:rPr>
    </w:lvl>
    <w:lvl w:ilvl="6" w:tplc="9406159C">
      <w:start w:val="1"/>
      <w:numFmt w:val="bullet"/>
      <w:lvlText w:val=""/>
      <w:lvlJc w:val="left"/>
      <w:pPr>
        <w:ind w:left="5040" w:hanging="360"/>
      </w:pPr>
      <w:rPr>
        <w:rFonts w:ascii="Symbol" w:hAnsi="Symbol" w:hint="default"/>
      </w:rPr>
    </w:lvl>
    <w:lvl w:ilvl="7" w:tplc="78DC2646">
      <w:start w:val="1"/>
      <w:numFmt w:val="bullet"/>
      <w:lvlText w:val="o"/>
      <w:lvlJc w:val="left"/>
      <w:pPr>
        <w:ind w:left="5760" w:hanging="360"/>
      </w:pPr>
      <w:rPr>
        <w:rFonts w:ascii="Courier New" w:hAnsi="Courier New" w:hint="default"/>
      </w:rPr>
    </w:lvl>
    <w:lvl w:ilvl="8" w:tplc="AC28F508">
      <w:start w:val="1"/>
      <w:numFmt w:val="bullet"/>
      <w:lvlText w:val=""/>
      <w:lvlJc w:val="left"/>
      <w:pPr>
        <w:ind w:left="6480" w:hanging="360"/>
      </w:pPr>
      <w:rPr>
        <w:rFonts w:ascii="Wingdings" w:hAnsi="Wingdings" w:hint="default"/>
      </w:rPr>
    </w:lvl>
  </w:abstractNum>
  <w:abstractNum w:abstractNumId="60" w15:restartNumberingAfterBreak="0">
    <w:nsid w:val="72D102B8"/>
    <w:multiLevelType w:val="hybridMultilevel"/>
    <w:tmpl w:val="7B1663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346E98B"/>
    <w:multiLevelType w:val="hybridMultilevel"/>
    <w:tmpl w:val="A72CE572"/>
    <w:lvl w:ilvl="0" w:tplc="CE16D2AA">
      <w:start w:val="1"/>
      <w:numFmt w:val="bullet"/>
      <w:lvlText w:val="-"/>
      <w:lvlJc w:val="left"/>
      <w:pPr>
        <w:ind w:left="720" w:hanging="360"/>
      </w:pPr>
      <w:rPr>
        <w:rFonts w:ascii="Calibri" w:hAnsi="Calibri" w:hint="default"/>
      </w:rPr>
    </w:lvl>
    <w:lvl w:ilvl="1" w:tplc="58E27298">
      <w:start w:val="1"/>
      <w:numFmt w:val="bullet"/>
      <w:lvlText w:val="o"/>
      <w:lvlJc w:val="left"/>
      <w:pPr>
        <w:ind w:left="1440" w:hanging="360"/>
      </w:pPr>
      <w:rPr>
        <w:rFonts w:ascii="Courier New" w:hAnsi="Courier New" w:hint="default"/>
      </w:rPr>
    </w:lvl>
    <w:lvl w:ilvl="2" w:tplc="9972475C">
      <w:start w:val="1"/>
      <w:numFmt w:val="bullet"/>
      <w:lvlText w:val=""/>
      <w:lvlJc w:val="left"/>
      <w:pPr>
        <w:ind w:left="2160" w:hanging="360"/>
      </w:pPr>
      <w:rPr>
        <w:rFonts w:ascii="Wingdings" w:hAnsi="Wingdings" w:hint="default"/>
      </w:rPr>
    </w:lvl>
    <w:lvl w:ilvl="3" w:tplc="FF52B664">
      <w:start w:val="1"/>
      <w:numFmt w:val="bullet"/>
      <w:lvlText w:val=""/>
      <w:lvlJc w:val="left"/>
      <w:pPr>
        <w:ind w:left="2880" w:hanging="360"/>
      </w:pPr>
      <w:rPr>
        <w:rFonts w:ascii="Symbol" w:hAnsi="Symbol" w:hint="default"/>
      </w:rPr>
    </w:lvl>
    <w:lvl w:ilvl="4" w:tplc="A824F770">
      <w:start w:val="1"/>
      <w:numFmt w:val="bullet"/>
      <w:lvlText w:val="o"/>
      <w:lvlJc w:val="left"/>
      <w:pPr>
        <w:ind w:left="3600" w:hanging="360"/>
      </w:pPr>
      <w:rPr>
        <w:rFonts w:ascii="Courier New" w:hAnsi="Courier New" w:hint="default"/>
      </w:rPr>
    </w:lvl>
    <w:lvl w:ilvl="5" w:tplc="3D94E622">
      <w:start w:val="1"/>
      <w:numFmt w:val="bullet"/>
      <w:lvlText w:val=""/>
      <w:lvlJc w:val="left"/>
      <w:pPr>
        <w:ind w:left="4320" w:hanging="360"/>
      </w:pPr>
      <w:rPr>
        <w:rFonts w:ascii="Wingdings" w:hAnsi="Wingdings" w:hint="default"/>
      </w:rPr>
    </w:lvl>
    <w:lvl w:ilvl="6" w:tplc="3F6A54EA">
      <w:start w:val="1"/>
      <w:numFmt w:val="bullet"/>
      <w:lvlText w:val=""/>
      <w:lvlJc w:val="left"/>
      <w:pPr>
        <w:ind w:left="5040" w:hanging="360"/>
      </w:pPr>
      <w:rPr>
        <w:rFonts w:ascii="Symbol" w:hAnsi="Symbol" w:hint="default"/>
      </w:rPr>
    </w:lvl>
    <w:lvl w:ilvl="7" w:tplc="1B6A0A6E">
      <w:start w:val="1"/>
      <w:numFmt w:val="bullet"/>
      <w:lvlText w:val="o"/>
      <w:lvlJc w:val="left"/>
      <w:pPr>
        <w:ind w:left="5760" w:hanging="360"/>
      </w:pPr>
      <w:rPr>
        <w:rFonts w:ascii="Courier New" w:hAnsi="Courier New" w:hint="default"/>
      </w:rPr>
    </w:lvl>
    <w:lvl w:ilvl="8" w:tplc="767AC242">
      <w:start w:val="1"/>
      <w:numFmt w:val="bullet"/>
      <w:lvlText w:val=""/>
      <w:lvlJc w:val="left"/>
      <w:pPr>
        <w:ind w:left="6480" w:hanging="360"/>
      </w:pPr>
      <w:rPr>
        <w:rFonts w:ascii="Wingdings" w:hAnsi="Wingdings" w:hint="default"/>
      </w:rPr>
    </w:lvl>
  </w:abstractNum>
  <w:abstractNum w:abstractNumId="62" w15:restartNumberingAfterBreak="0">
    <w:nsid w:val="74AF2BE1"/>
    <w:multiLevelType w:val="hybridMultilevel"/>
    <w:tmpl w:val="DD1296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52308B8"/>
    <w:multiLevelType w:val="hybridMultilevel"/>
    <w:tmpl w:val="BDEA51FE"/>
    <w:lvl w:ilvl="0" w:tplc="FA94908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DE3FDD"/>
    <w:multiLevelType w:val="multilevel"/>
    <w:tmpl w:val="5EE87A6C"/>
    <w:lvl w:ilvl="0">
      <w:start w:val="1"/>
      <w:numFmt w:val="decimal"/>
      <w:lvlText w:val="%1."/>
      <w:lvlJc w:val="left"/>
      <w:pPr>
        <w:ind w:left="567" w:hanging="567"/>
      </w:pPr>
      <w:rPr>
        <w:rFonts w:hint="default"/>
      </w:rPr>
    </w:lvl>
    <w:lvl w:ilvl="1">
      <w:start w:val="1"/>
      <w:numFmt w:val="decimal"/>
      <w:lvlText w:val="4.%2."/>
      <w:lvlJc w:val="left"/>
      <w:pPr>
        <w:ind w:left="567" w:hanging="567"/>
      </w:pPr>
      <w:rPr>
        <w:rFonts w:hint="default"/>
      </w:rPr>
    </w:lvl>
    <w:lvl w:ilvl="2">
      <w:start w:val="1"/>
      <w:numFmt w:val="decimal"/>
      <w:lvlText w:val="4.%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5" w15:restartNumberingAfterBreak="0">
    <w:nsid w:val="79434E78"/>
    <w:multiLevelType w:val="hybridMultilevel"/>
    <w:tmpl w:val="D58859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98E0C81"/>
    <w:multiLevelType w:val="hybridMultilevel"/>
    <w:tmpl w:val="E4727840"/>
    <w:lvl w:ilvl="0" w:tplc="FA94908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35152F"/>
    <w:multiLevelType w:val="multilevel"/>
    <w:tmpl w:val="45D8ECF6"/>
    <w:lvl w:ilvl="0">
      <w:start w:val="1"/>
      <w:numFmt w:val="decimal"/>
      <w:lvlText w:val="2.%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2.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8" w15:restartNumberingAfterBreak="0">
    <w:nsid w:val="7B634F96"/>
    <w:multiLevelType w:val="hybridMultilevel"/>
    <w:tmpl w:val="B4EC6DC4"/>
    <w:lvl w:ilvl="0" w:tplc="69928942">
      <w:start w:val="1"/>
      <w:numFmt w:val="bullet"/>
      <w:lvlText w:val="-"/>
      <w:lvlJc w:val="left"/>
      <w:pPr>
        <w:ind w:left="720" w:hanging="360"/>
      </w:pPr>
      <w:rPr>
        <w:rFonts w:ascii="Calibri" w:hAnsi="Calibri" w:hint="default"/>
      </w:rPr>
    </w:lvl>
    <w:lvl w:ilvl="1" w:tplc="3D40220C">
      <w:start w:val="1"/>
      <w:numFmt w:val="bullet"/>
      <w:lvlText w:val="o"/>
      <w:lvlJc w:val="left"/>
      <w:pPr>
        <w:ind w:left="1440" w:hanging="360"/>
      </w:pPr>
      <w:rPr>
        <w:rFonts w:ascii="Courier New" w:hAnsi="Courier New" w:hint="default"/>
      </w:rPr>
    </w:lvl>
    <w:lvl w:ilvl="2" w:tplc="A7D083A4">
      <w:start w:val="1"/>
      <w:numFmt w:val="bullet"/>
      <w:lvlText w:val=""/>
      <w:lvlJc w:val="left"/>
      <w:pPr>
        <w:ind w:left="2160" w:hanging="360"/>
      </w:pPr>
      <w:rPr>
        <w:rFonts w:ascii="Wingdings" w:hAnsi="Wingdings" w:hint="default"/>
      </w:rPr>
    </w:lvl>
    <w:lvl w:ilvl="3" w:tplc="AA703F0E">
      <w:start w:val="1"/>
      <w:numFmt w:val="bullet"/>
      <w:lvlText w:val=""/>
      <w:lvlJc w:val="left"/>
      <w:pPr>
        <w:ind w:left="2880" w:hanging="360"/>
      </w:pPr>
      <w:rPr>
        <w:rFonts w:ascii="Symbol" w:hAnsi="Symbol" w:hint="default"/>
      </w:rPr>
    </w:lvl>
    <w:lvl w:ilvl="4" w:tplc="641A9BF0">
      <w:start w:val="1"/>
      <w:numFmt w:val="bullet"/>
      <w:lvlText w:val="o"/>
      <w:lvlJc w:val="left"/>
      <w:pPr>
        <w:ind w:left="3600" w:hanging="360"/>
      </w:pPr>
      <w:rPr>
        <w:rFonts w:ascii="Courier New" w:hAnsi="Courier New" w:hint="default"/>
      </w:rPr>
    </w:lvl>
    <w:lvl w:ilvl="5" w:tplc="C77A24CA">
      <w:start w:val="1"/>
      <w:numFmt w:val="bullet"/>
      <w:lvlText w:val=""/>
      <w:lvlJc w:val="left"/>
      <w:pPr>
        <w:ind w:left="4320" w:hanging="360"/>
      </w:pPr>
      <w:rPr>
        <w:rFonts w:ascii="Wingdings" w:hAnsi="Wingdings" w:hint="default"/>
      </w:rPr>
    </w:lvl>
    <w:lvl w:ilvl="6" w:tplc="E2381CE4">
      <w:start w:val="1"/>
      <w:numFmt w:val="bullet"/>
      <w:lvlText w:val=""/>
      <w:lvlJc w:val="left"/>
      <w:pPr>
        <w:ind w:left="5040" w:hanging="360"/>
      </w:pPr>
      <w:rPr>
        <w:rFonts w:ascii="Symbol" w:hAnsi="Symbol" w:hint="default"/>
      </w:rPr>
    </w:lvl>
    <w:lvl w:ilvl="7" w:tplc="9E06E3DA">
      <w:start w:val="1"/>
      <w:numFmt w:val="bullet"/>
      <w:lvlText w:val="o"/>
      <w:lvlJc w:val="left"/>
      <w:pPr>
        <w:ind w:left="5760" w:hanging="360"/>
      </w:pPr>
      <w:rPr>
        <w:rFonts w:ascii="Courier New" w:hAnsi="Courier New" w:hint="default"/>
      </w:rPr>
    </w:lvl>
    <w:lvl w:ilvl="8" w:tplc="A06CB7F4">
      <w:start w:val="1"/>
      <w:numFmt w:val="bullet"/>
      <w:lvlText w:val=""/>
      <w:lvlJc w:val="left"/>
      <w:pPr>
        <w:ind w:left="6480" w:hanging="360"/>
      </w:pPr>
      <w:rPr>
        <w:rFonts w:ascii="Wingdings" w:hAnsi="Wingdings" w:hint="default"/>
      </w:rPr>
    </w:lvl>
  </w:abstractNum>
  <w:num w:numId="1">
    <w:abstractNumId w:val="42"/>
  </w:num>
  <w:num w:numId="2">
    <w:abstractNumId w:val="44"/>
  </w:num>
  <w:num w:numId="3">
    <w:abstractNumId w:val="37"/>
  </w:num>
  <w:num w:numId="4">
    <w:abstractNumId w:val="21"/>
  </w:num>
  <w:num w:numId="5">
    <w:abstractNumId w:val="43"/>
  </w:num>
  <w:num w:numId="6">
    <w:abstractNumId w:val="45"/>
  </w:num>
  <w:num w:numId="7">
    <w:abstractNumId w:val="20"/>
  </w:num>
  <w:num w:numId="8">
    <w:abstractNumId w:val="48"/>
  </w:num>
  <w:num w:numId="9">
    <w:abstractNumId w:val="61"/>
  </w:num>
  <w:num w:numId="10">
    <w:abstractNumId w:val="56"/>
  </w:num>
  <w:num w:numId="11">
    <w:abstractNumId w:val="68"/>
  </w:num>
  <w:num w:numId="12">
    <w:abstractNumId w:val="51"/>
  </w:num>
  <w:num w:numId="13">
    <w:abstractNumId w:val="28"/>
  </w:num>
  <w:num w:numId="14">
    <w:abstractNumId w:val="33"/>
  </w:num>
  <w:num w:numId="15">
    <w:abstractNumId w:val="32"/>
  </w:num>
  <w:num w:numId="16">
    <w:abstractNumId w:val="40"/>
  </w:num>
  <w:num w:numId="17">
    <w:abstractNumId w:val="12"/>
  </w:num>
  <w:num w:numId="18">
    <w:abstractNumId w:val="0"/>
  </w:num>
  <w:num w:numId="19">
    <w:abstractNumId w:val="35"/>
  </w:num>
  <w:num w:numId="20">
    <w:abstractNumId w:val="38"/>
  </w:num>
  <w:num w:numId="21">
    <w:abstractNumId w:val="66"/>
  </w:num>
  <w:num w:numId="22">
    <w:abstractNumId w:val="17"/>
  </w:num>
  <w:num w:numId="23">
    <w:abstractNumId w:val="30"/>
  </w:num>
  <w:num w:numId="24">
    <w:abstractNumId w:val="63"/>
  </w:num>
  <w:num w:numId="25">
    <w:abstractNumId w:val="53"/>
  </w:num>
  <w:num w:numId="26">
    <w:abstractNumId w:val="24"/>
  </w:num>
  <w:num w:numId="27">
    <w:abstractNumId w:val="41"/>
  </w:num>
  <w:num w:numId="28">
    <w:abstractNumId w:val="31"/>
  </w:num>
  <w:num w:numId="29">
    <w:abstractNumId w:val="4"/>
  </w:num>
  <w:num w:numId="30">
    <w:abstractNumId w:val="65"/>
  </w:num>
  <w:num w:numId="31">
    <w:abstractNumId w:val="55"/>
  </w:num>
  <w:num w:numId="32">
    <w:abstractNumId w:val="36"/>
  </w:num>
  <w:num w:numId="33">
    <w:abstractNumId w:val="64"/>
  </w:num>
  <w:num w:numId="34">
    <w:abstractNumId w:val="62"/>
  </w:num>
  <w:num w:numId="35">
    <w:abstractNumId w:val="6"/>
  </w:num>
  <w:num w:numId="36">
    <w:abstractNumId w:val="10"/>
  </w:num>
  <w:num w:numId="37">
    <w:abstractNumId w:val="15"/>
  </w:num>
  <w:num w:numId="38">
    <w:abstractNumId w:val="11"/>
  </w:num>
  <w:num w:numId="39">
    <w:abstractNumId w:val="60"/>
  </w:num>
  <w:num w:numId="40">
    <w:abstractNumId w:val="54"/>
  </w:num>
  <w:num w:numId="41">
    <w:abstractNumId w:val="16"/>
  </w:num>
  <w:num w:numId="42">
    <w:abstractNumId w:val="49"/>
  </w:num>
  <w:num w:numId="43">
    <w:abstractNumId w:val="8"/>
  </w:num>
  <w:num w:numId="44">
    <w:abstractNumId w:val="5"/>
  </w:num>
  <w:num w:numId="45">
    <w:abstractNumId w:val="14"/>
  </w:num>
  <w:num w:numId="46">
    <w:abstractNumId w:val="29"/>
  </w:num>
  <w:num w:numId="47">
    <w:abstractNumId w:val="67"/>
  </w:num>
  <w:num w:numId="48">
    <w:abstractNumId w:val="7"/>
  </w:num>
  <w:num w:numId="49">
    <w:abstractNumId w:val="59"/>
  </w:num>
  <w:num w:numId="50">
    <w:abstractNumId w:val="57"/>
  </w:num>
  <w:num w:numId="51">
    <w:abstractNumId w:val="39"/>
  </w:num>
  <w:num w:numId="52">
    <w:abstractNumId w:val="26"/>
  </w:num>
  <w:num w:numId="53">
    <w:abstractNumId w:val="3"/>
  </w:num>
  <w:num w:numId="54">
    <w:abstractNumId w:val="19"/>
  </w:num>
  <w:num w:numId="55">
    <w:abstractNumId w:val="18"/>
  </w:num>
  <w:num w:numId="56">
    <w:abstractNumId w:val="46"/>
  </w:num>
  <w:num w:numId="57">
    <w:abstractNumId w:val="50"/>
  </w:num>
  <w:num w:numId="58">
    <w:abstractNumId w:val="1"/>
  </w:num>
  <w:num w:numId="59">
    <w:abstractNumId w:val="58"/>
  </w:num>
  <w:num w:numId="60">
    <w:abstractNumId w:val="34"/>
  </w:num>
  <w:num w:numId="61">
    <w:abstractNumId w:val="47"/>
  </w:num>
  <w:num w:numId="62">
    <w:abstractNumId w:val="22"/>
  </w:num>
  <w:num w:numId="63">
    <w:abstractNumId w:val="13"/>
  </w:num>
  <w:num w:numId="64">
    <w:abstractNumId w:val="9"/>
  </w:num>
  <w:num w:numId="65">
    <w:abstractNumId w:val="23"/>
  </w:num>
  <w:num w:numId="66">
    <w:abstractNumId w:val="52"/>
  </w:num>
  <w:num w:numId="67">
    <w:abstractNumId w:val="27"/>
  </w:num>
  <w:num w:numId="68">
    <w:abstractNumId w:val="25"/>
  </w:num>
  <w:num w:numId="69">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1D"/>
    <w:rsid w:val="000024E3"/>
    <w:rsid w:val="00005DCB"/>
    <w:rsid w:val="000116B4"/>
    <w:rsid w:val="00017CDC"/>
    <w:rsid w:val="00020629"/>
    <w:rsid w:val="00025FEC"/>
    <w:rsid w:val="00033200"/>
    <w:rsid w:val="00037DF1"/>
    <w:rsid w:val="000416AC"/>
    <w:rsid w:val="000450EC"/>
    <w:rsid w:val="00064FA1"/>
    <w:rsid w:val="00074B52"/>
    <w:rsid w:val="00077B81"/>
    <w:rsid w:val="000846F1"/>
    <w:rsid w:val="00090FBA"/>
    <w:rsid w:val="000A1C0C"/>
    <w:rsid w:val="000A6223"/>
    <w:rsid w:val="000C20DD"/>
    <w:rsid w:val="000E10C4"/>
    <w:rsid w:val="000E1633"/>
    <w:rsid w:val="000E4807"/>
    <w:rsid w:val="000F22E1"/>
    <w:rsid w:val="001139ED"/>
    <w:rsid w:val="00132B42"/>
    <w:rsid w:val="001358F6"/>
    <w:rsid w:val="00135F23"/>
    <w:rsid w:val="0014225A"/>
    <w:rsid w:val="00145FDE"/>
    <w:rsid w:val="00155659"/>
    <w:rsid w:val="00171045"/>
    <w:rsid w:val="00187C9C"/>
    <w:rsid w:val="001A187D"/>
    <w:rsid w:val="001A567B"/>
    <w:rsid w:val="001B12EC"/>
    <w:rsid w:val="001B3642"/>
    <w:rsid w:val="001B4A31"/>
    <w:rsid w:val="001C0310"/>
    <w:rsid w:val="001F28FD"/>
    <w:rsid w:val="00214AF9"/>
    <w:rsid w:val="00216603"/>
    <w:rsid w:val="00216B53"/>
    <w:rsid w:val="00216EB0"/>
    <w:rsid w:val="0022068B"/>
    <w:rsid w:val="00231D72"/>
    <w:rsid w:val="00234212"/>
    <w:rsid w:val="00235FE1"/>
    <w:rsid w:val="002571E0"/>
    <w:rsid w:val="00264935"/>
    <w:rsid w:val="00265B12"/>
    <w:rsid w:val="002703CD"/>
    <w:rsid w:val="00271293"/>
    <w:rsid w:val="0029564B"/>
    <w:rsid w:val="002C0691"/>
    <w:rsid w:val="002D687C"/>
    <w:rsid w:val="002E3423"/>
    <w:rsid w:val="002E36CC"/>
    <w:rsid w:val="002E5831"/>
    <w:rsid w:val="002F269D"/>
    <w:rsid w:val="002F2973"/>
    <w:rsid w:val="002F4CED"/>
    <w:rsid w:val="002F75D1"/>
    <w:rsid w:val="0031050B"/>
    <w:rsid w:val="00325ED6"/>
    <w:rsid w:val="00333238"/>
    <w:rsid w:val="003612DE"/>
    <w:rsid w:val="0038DC8B"/>
    <w:rsid w:val="00392951"/>
    <w:rsid w:val="003A045C"/>
    <w:rsid w:val="003A1440"/>
    <w:rsid w:val="003C21CB"/>
    <w:rsid w:val="003D0754"/>
    <w:rsid w:val="003D2796"/>
    <w:rsid w:val="003D2943"/>
    <w:rsid w:val="003D3A32"/>
    <w:rsid w:val="003D746B"/>
    <w:rsid w:val="003E4725"/>
    <w:rsid w:val="003E4E1D"/>
    <w:rsid w:val="003E5F60"/>
    <w:rsid w:val="003F609F"/>
    <w:rsid w:val="004003FF"/>
    <w:rsid w:val="00401480"/>
    <w:rsid w:val="00402F01"/>
    <w:rsid w:val="00406B46"/>
    <w:rsid w:val="00410ECA"/>
    <w:rsid w:val="00416BB2"/>
    <w:rsid w:val="00416FD4"/>
    <w:rsid w:val="00420097"/>
    <w:rsid w:val="00422252"/>
    <w:rsid w:val="00445254"/>
    <w:rsid w:val="00446465"/>
    <w:rsid w:val="0044699B"/>
    <w:rsid w:val="00450775"/>
    <w:rsid w:val="004508D8"/>
    <w:rsid w:val="00456801"/>
    <w:rsid w:val="00460F40"/>
    <w:rsid w:val="004657B5"/>
    <w:rsid w:val="00467006"/>
    <w:rsid w:val="00481F94"/>
    <w:rsid w:val="00492CCA"/>
    <w:rsid w:val="004A0312"/>
    <w:rsid w:val="004A0AB0"/>
    <w:rsid w:val="004A4902"/>
    <w:rsid w:val="004B7DFC"/>
    <w:rsid w:val="004C6DFF"/>
    <w:rsid w:val="004C7DF2"/>
    <w:rsid w:val="004D0C6A"/>
    <w:rsid w:val="004F2FAC"/>
    <w:rsid w:val="004F6189"/>
    <w:rsid w:val="0051096E"/>
    <w:rsid w:val="00534122"/>
    <w:rsid w:val="0054143E"/>
    <w:rsid w:val="00544C5F"/>
    <w:rsid w:val="005460B2"/>
    <w:rsid w:val="00547BB6"/>
    <w:rsid w:val="00571597"/>
    <w:rsid w:val="00575D1D"/>
    <w:rsid w:val="00593EB3"/>
    <w:rsid w:val="005941C4"/>
    <w:rsid w:val="0059586F"/>
    <w:rsid w:val="005B28F5"/>
    <w:rsid w:val="005C471D"/>
    <w:rsid w:val="005C6934"/>
    <w:rsid w:val="005E2AD0"/>
    <w:rsid w:val="005E68FB"/>
    <w:rsid w:val="005F5F4E"/>
    <w:rsid w:val="005F6260"/>
    <w:rsid w:val="00603DA6"/>
    <w:rsid w:val="006125D5"/>
    <w:rsid w:val="0062565C"/>
    <w:rsid w:val="00645A56"/>
    <w:rsid w:val="006468BA"/>
    <w:rsid w:val="00664469"/>
    <w:rsid w:val="006655C6"/>
    <w:rsid w:val="00681AD7"/>
    <w:rsid w:val="00685E3E"/>
    <w:rsid w:val="0069313E"/>
    <w:rsid w:val="006A3262"/>
    <w:rsid w:val="006B68AA"/>
    <w:rsid w:val="006C218C"/>
    <w:rsid w:val="006C357C"/>
    <w:rsid w:val="006E1BE7"/>
    <w:rsid w:val="006E21F0"/>
    <w:rsid w:val="00704A84"/>
    <w:rsid w:val="00733E06"/>
    <w:rsid w:val="0073576A"/>
    <w:rsid w:val="00744413"/>
    <w:rsid w:val="00757F56"/>
    <w:rsid w:val="007601BB"/>
    <w:rsid w:val="007873B8"/>
    <w:rsid w:val="007937BF"/>
    <w:rsid w:val="007A57CF"/>
    <w:rsid w:val="007A6978"/>
    <w:rsid w:val="007C3F5F"/>
    <w:rsid w:val="00802446"/>
    <w:rsid w:val="00802E44"/>
    <w:rsid w:val="00802FF0"/>
    <w:rsid w:val="00803510"/>
    <w:rsid w:val="00815B4F"/>
    <w:rsid w:val="00834414"/>
    <w:rsid w:val="008451DA"/>
    <w:rsid w:val="00846F69"/>
    <w:rsid w:val="00853FDD"/>
    <w:rsid w:val="008565A0"/>
    <w:rsid w:val="00857E85"/>
    <w:rsid w:val="00865873"/>
    <w:rsid w:val="00871B7E"/>
    <w:rsid w:val="008956EF"/>
    <w:rsid w:val="008A79F4"/>
    <w:rsid w:val="008B2732"/>
    <w:rsid w:val="008C5DDA"/>
    <w:rsid w:val="008D136C"/>
    <w:rsid w:val="008D5AEE"/>
    <w:rsid w:val="008E046D"/>
    <w:rsid w:val="008E18C8"/>
    <w:rsid w:val="008E3A62"/>
    <w:rsid w:val="008E56C5"/>
    <w:rsid w:val="008F03AB"/>
    <w:rsid w:val="008F5907"/>
    <w:rsid w:val="009123E6"/>
    <w:rsid w:val="0095273A"/>
    <w:rsid w:val="00955294"/>
    <w:rsid w:val="00955F03"/>
    <w:rsid w:val="009708E5"/>
    <w:rsid w:val="00973F59"/>
    <w:rsid w:val="00980669"/>
    <w:rsid w:val="009A278B"/>
    <w:rsid w:val="009A548F"/>
    <w:rsid w:val="009B0AE1"/>
    <w:rsid w:val="009B551E"/>
    <w:rsid w:val="009C5DB5"/>
    <w:rsid w:val="009E1ED4"/>
    <w:rsid w:val="009E7E3B"/>
    <w:rsid w:val="009F1FAE"/>
    <w:rsid w:val="009F55A9"/>
    <w:rsid w:val="00A00B8E"/>
    <w:rsid w:val="00A020CA"/>
    <w:rsid w:val="00A162BF"/>
    <w:rsid w:val="00A20CF3"/>
    <w:rsid w:val="00A31097"/>
    <w:rsid w:val="00A33730"/>
    <w:rsid w:val="00A66F12"/>
    <w:rsid w:val="00A772F7"/>
    <w:rsid w:val="00A808AD"/>
    <w:rsid w:val="00A81E44"/>
    <w:rsid w:val="00A85CFC"/>
    <w:rsid w:val="00AB3E3A"/>
    <w:rsid w:val="00AC6FAF"/>
    <w:rsid w:val="00AD454D"/>
    <w:rsid w:val="00AE1329"/>
    <w:rsid w:val="00AF01D7"/>
    <w:rsid w:val="00B15B64"/>
    <w:rsid w:val="00B37630"/>
    <w:rsid w:val="00B671C1"/>
    <w:rsid w:val="00B74769"/>
    <w:rsid w:val="00B77E8D"/>
    <w:rsid w:val="00B85A63"/>
    <w:rsid w:val="00BA175D"/>
    <w:rsid w:val="00BA4102"/>
    <w:rsid w:val="00BC6507"/>
    <w:rsid w:val="00BD2723"/>
    <w:rsid w:val="00BF4A39"/>
    <w:rsid w:val="00BF53B0"/>
    <w:rsid w:val="00C02FF8"/>
    <w:rsid w:val="00C1220A"/>
    <w:rsid w:val="00C179C0"/>
    <w:rsid w:val="00C20C5C"/>
    <w:rsid w:val="00C22794"/>
    <w:rsid w:val="00C27801"/>
    <w:rsid w:val="00C5280D"/>
    <w:rsid w:val="00C70A2C"/>
    <w:rsid w:val="00C843C8"/>
    <w:rsid w:val="00C86337"/>
    <w:rsid w:val="00C905EE"/>
    <w:rsid w:val="00C92C8A"/>
    <w:rsid w:val="00C93A22"/>
    <w:rsid w:val="00C94A96"/>
    <w:rsid w:val="00C94D5D"/>
    <w:rsid w:val="00CA650A"/>
    <w:rsid w:val="00CB5DDE"/>
    <w:rsid w:val="00CD2841"/>
    <w:rsid w:val="00CE2168"/>
    <w:rsid w:val="00CE7F5F"/>
    <w:rsid w:val="00CF27AF"/>
    <w:rsid w:val="00CF3DA3"/>
    <w:rsid w:val="00CF4253"/>
    <w:rsid w:val="00CF5FCB"/>
    <w:rsid w:val="00CF7EBF"/>
    <w:rsid w:val="00D04C77"/>
    <w:rsid w:val="00D06C89"/>
    <w:rsid w:val="00D107F3"/>
    <w:rsid w:val="00D379A7"/>
    <w:rsid w:val="00D507ED"/>
    <w:rsid w:val="00D50F23"/>
    <w:rsid w:val="00D66F24"/>
    <w:rsid w:val="00D67251"/>
    <w:rsid w:val="00D70DC4"/>
    <w:rsid w:val="00D71862"/>
    <w:rsid w:val="00D75D95"/>
    <w:rsid w:val="00D82E8C"/>
    <w:rsid w:val="00D84373"/>
    <w:rsid w:val="00D90A93"/>
    <w:rsid w:val="00D97854"/>
    <w:rsid w:val="00DA3D4D"/>
    <w:rsid w:val="00DA4BA9"/>
    <w:rsid w:val="00DA51CC"/>
    <w:rsid w:val="00DA7782"/>
    <w:rsid w:val="00DB3949"/>
    <w:rsid w:val="00DB77AD"/>
    <w:rsid w:val="00DC6D93"/>
    <w:rsid w:val="00DE40D4"/>
    <w:rsid w:val="00DE5DCA"/>
    <w:rsid w:val="00DF63B3"/>
    <w:rsid w:val="00E01047"/>
    <w:rsid w:val="00E01C3D"/>
    <w:rsid w:val="00E05398"/>
    <w:rsid w:val="00E117E3"/>
    <w:rsid w:val="00E13196"/>
    <w:rsid w:val="00E212DF"/>
    <w:rsid w:val="00E214EF"/>
    <w:rsid w:val="00E21D1C"/>
    <w:rsid w:val="00E2748F"/>
    <w:rsid w:val="00E41F86"/>
    <w:rsid w:val="00E51EE9"/>
    <w:rsid w:val="00E628B2"/>
    <w:rsid w:val="00E81197"/>
    <w:rsid w:val="00E844B6"/>
    <w:rsid w:val="00E904DE"/>
    <w:rsid w:val="00E934F1"/>
    <w:rsid w:val="00E9769D"/>
    <w:rsid w:val="00ED2C9A"/>
    <w:rsid w:val="00ED3A69"/>
    <w:rsid w:val="00ED3FED"/>
    <w:rsid w:val="00F046D5"/>
    <w:rsid w:val="00F05C7E"/>
    <w:rsid w:val="00F0608F"/>
    <w:rsid w:val="00F25E84"/>
    <w:rsid w:val="00F26301"/>
    <w:rsid w:val="00F2725F"/>
    <w:rsid w:val="00F27D3A"/>
    <w:rsid w:val="00F30FB0"/>
    <w:rsid w:val="00F34ECB"/>
    <w:rsid w:val="00F44674"/>
    <w:rsid w:val="00F46EEA"/>
    <w:rsid w:val="00F50C78"/>
    <w:rsid w:val="00F54C26"/>
    <w:rsid w:val="00F574DB"/>
    <w:rsid w:val="00F6548D"/>
    <w:rsid w:val="00F94A82"/>
    <w:rsid w:val="00F96121"/>
    <w:rsid w:val="00F969DA"/>
    <w:rsid w:val="00FA14FF"/>
    <w:rsid w:val="00FC1E7A"/>
    <w:rsid w:val="00FC62F0"/>
    <w:rsid w:val="00FD4F59"/>
    <w:rsid w:val="00FE4BE5"/>
    <w:rsid w:val="00FF086D"/>
    <w:rsid w:val="0144D40A"/>
    <w:rsid w:val="018A4DDB"/>
    <w:rsid w:val="02812C3F"/>
    <w:rsid w:val="03B1C6C5"/>
    <w:rsid w:val="03FCFF8A"/>
    <w:rsid w:val="040145B2"/>
    <w:rsid w:val="04137D04"/>
    <w:rsid w:val="04177818"/>
    <w:rsid w:val="041CFCA0"/>
    <w:rsid w:val="0446572F"/>
    <w:rsid w:val="046631D4"/>
    <w:rsid w:val="048BE49B"/>
    <w:rsid w:val="0530E31E"/>
    <w:rsid w:val="05F96DD2"/>
    <w:rsid w:val="06A81E0F"/>
    <w:rsid w:val="07F7D8ED"/>
    <w:rsid w:val="07F98F5F"/>
    <w:rsid w:val="0873705B"/>
    <w:rsid w:val="0957E4F8"/>
    <w:rsid w:val="09955FC0"/>
    <w:rsid w:val="0A3A9764"/>
    <w:rsid w:val="0A69962B"/>
    <w:rsid w:val="0BE010BB"/>
    <w:rsid w:val="0BE29391"/>
    <w:rsid w:val="0C0CEC47"/>
    <w:rsid w:val="0E01D43A"/>
    <w:rsid w:val="0E1AF14A"/>
    <w:rsid w:val="0E7304C2"/>
    <w:rsid w:val="0EB2A9FC"/>
    <w:rsid w:val="0F418682"/>
    <w:rsid w:val="0F66F7CA"/>
    <w:rsid w:val="1087614D"/>
    <w:rsid w:val="111DE0D9"/>
    <w:rsid w:val="1152920C"/>
    <w:rsid w:val="11EF5089"/>
    <w:rsid w:val="12547C43"/>
    <w:rsid w:val="12943498"/>
    <w:rsid w:val="12DD8106"/>
    <w:rsid w:val="1365A91B"/>
    <w:rsid w:val="140809F7"/>
    <w:rsid w:val="1414F7A5"/>
    <w:rsid w:val="14358968"/>
    <w:rsid w:val="1491CF48"/>
    <w:rsid w:val="149756C8"/>
    <w:rsid w:val="1579D3D3"/>
    <w:rsid w:val="16A00BC5"/>
    <w:rsid w:val="16D1E729"/>
    <w:rsid w:val="192868D8"/>
    <w:rsid w:val="19339A2D"/>
    <w:rsid w:val="19A08C4F"/>
    <w:rsid w:val="1A59093D"/>
    <w:rsid w:val="1CBFEFA2"/>
    <w:rsid w:val="1CF624EC"/>
    <w:rsid w:val="1E2510B1"/>
    <w:rsid w:val="1E63D59D"/>
    <w:rsid w:val="1EDDF7D5"/>
    <w:rsid w:val="1EE9ECF5"/>
    <w:rsid w:val="1EF54A50"/>
    <w:rsid w:val="1F0C8D8E"/>
    <w:rsid w:val="1F25B1FE"/>
    <w:rsid w:val="1F31FC01"/>
    <w:rsid w:val="203E7F91"/>
    <w:rsid w:val="206B186C"/>
    <w:rsid w:val="208E3919"/>
    <w:rsid w:val="20DA5250"/>
    <w:rsid w:val="2137BC45"/>
    <w:rsid w:val="213C04C2"/>
    <w:rsid w:val="21E92297"/>
    <w:rsid w:val="2202D158"/>
    <w:rsid w:val="2280820E"/>
    <w:rsid w:val="22937D85"/>
    <w:rsid w:val="22DB8F16"/>
    <w:rsid w:val="23E6C326"/>
    <w:rsid w:val="23FE3127"/>
    <w:rsid w:val="24A9C65A"/>
    <w:rsid w:val="250136D1"/>
    <w:rsid w:val="25D5FFAE"/>
    <w:rsid w:val="265224F5"/>
    <w:rsid w:val="268C1DAA"/>
    <w:rsid w:val="26E909BA"/>
    <w:rsid w:val="26F2ACB7"/>
    <w:rsid w:val="280A3376"/>
    <w:rsid w:val="28C703B6"/>
    <w:rsid w:val="290E8F9E"/>
    <w:rsid w:val="298011EF"/>
    <w:rsid w:val="29F9B8EB"/>
    <w:rsid w:val="2A3388C7"/>
    <w:rsid w:val="2B707855"/>
    <w:rsid w:val="2BD9AD6D"/>
    <w:rsid w:val="2C14DDA1"/>
    <w:rsid w:val="2C3002E5"/>
    <w:rsid w:val="2C401467"/>
    <w:rsid w:val="2C550921"/>
    <w:rsid w:val="2CD01875"/>
    <w:rsid w:val="2D035457"/>
    <w:rsid w:val="2D4668F9"/>
    <w:rsid w:val="2D584FDE"/>
    <w:rsid w:val="2E378043"/>
    <w:rsid w:val="2E3D92E4"/>
    <w:rsid w:val="2F9C08B7"/>
    <w:rsid w:val="3068FA6F"/>
    <w:rsid w:val="308886F7"/>
    <w:rsid w:val="326B388E"/>
    <w:rsid w:val="3466DEB3"/>
    <w:rsid w:val="34A5F30F"/>
    <w:rsid w:val="35854366"/>
    <w:rsid w:val="3602AF14"/>
    <w:rsid w:val="371E614C"/>
    <w:rsid w:val="3774D0A5"/>
    <w:rsid w:val="37A6EDEF"/>
    <w:rsid w:val="38078B3C"/>
    <w:rsid w:val="38BA31AD"/>
    <w:rsid w:val="39B28282"/>
    <w:rsid w:val="39BAB245"/>
    <w:rsid w:val="3A7B1C41"/>
    <w:rsid w:val="3AAAFD86"/>
    <w:rsid w:val="3B20B551"/>
    <w:rsid w:val="3B8E89A5"/>
    <w:rsid w:val="3BEF5F41"/>
    <w:rsid w:val="3C7F57DF"/>
    <w:rsid w:val="3D3ED1A2"/>
    <w:rsid w:val="3D92BA56"/>
    <w:rsid w:val="3DAFC899"/>
    <w:rsid w:val="3DCA5270"/>
    <w:rsid w:val="3DF97023"/>
    <w:rsid w:val="3E97864A"/>
    <w:rsid w:val="3ED5651C"/>
    <w:rsid w:val="3FB6F8A1"/>
    <w:rsid w:val="3FBDE86E"/>
    <w:rsid w:val="3FFA2922"/>
    <w:rsid w:val="4126A66A"/>
    <w:rsid w:val="41AE6235"/>
    <w:rsid w:val="422E7855"/>
    <w:rsid w:val="428B69A6"/>
    <w:rsid w:val="42D4F76D"/>
    <w:rsid w:val="43999B8A"/>
    <w:rsid w:val="43B52C03"/>
    <w:rsid w:val="43D3BBCD"/>
    <w:rsid w:val="443A4709"/>
    <w:rsid w:val="444656B1"/>
    <w:rsid w:val="447917F2"/>
    <w:rsid w:val="4580DB9B"/>
    <w:rsid w:val="45DC8D64"/>
    <w:rsid w:val="46065FE8"/>
    <w:rsid w:val="4668B648"/>
    <w:rsid w:val="46D7A077"/>
    <w:rsid w:val="47FD393C"/>
    <w:rsid w:val="4A16BEB8"/>
    <w:rsid w:val="4B20279D"/>
    <w:rsid w:val="4B28DFAA"/>
    <w:rsid w:val="4BBBFE10"/>
    <w:rsid w:val="4C15BFF3"/>
    <w:rsid w:val="4C788EED"/>
    <w:rsid w:val="4D151E21"/>
    <w:rsid w:val="4E57C85F"/>
    <w:rsid w:val="4F2D116D"/>
    <w:rsid w:val="4F35FA17"/>
    <w:rsid w:val="4F4A042B"/>
    <w:rsid w:val="4FF398C0"/>
    <w:rsid w:val="511AB229"/>
    <w:rsid w:val="51A85EAD"/>
    <w:rsid w:val="529E33D5"/>
    <w:rsid w:val="53442F0E"/>
    <w:rsid w:val="54275D9D"/>
    <w:rsid w:val="548ED91E"/>
    <w:rsid w:val="5538CB83"/>
    <w:rsid w:val="555004B3"/>
    <w:rsid w:val="55832A94"/>
    <w:rsid w:val="56224994"/>
    <w:rsid w:val="5716F885"/>
    <w:rsid w:val="5799C326"/>
    <w:rsid w:val="580E7EA0"/>
    <w:rsid w:val="581E232E"/>
    <w:rsid w:val="58706C45"/>
    <w:rsid w:val="58D38E11"/>
    <w:rsid w:val="59359387"/>
    <w:rsid w:val="5958D3AF"/>
    <w:rsid w:val="59624A41"/>
    <w:rsid w:val="5AF99B6E"/>
    <w:rsid w:val="5B058408"/>
    <w:rsid w:val="5BA65695"/>
    <w:rsid w:val="5C375D52"/>
    <w:rsid w:val="5C83347D"/>
    <w:rsid w:val="5F8FAAA3"/>
    <w:rsid w:val="6073A635"/>
    <w:rsid w:val="60B727C8"/>
    <w:rsid w:val="60E45720"/>
    <w:rsid w:val="612BE8AB"/>
    <w:rsid w:val="6190D405"/>
    <w:rsid w:val="6194BDBF"/>
    <w:rsid w:val="61B9A02E"/>
    <w:rsid w:val="623D0247"/>
    <w:rsid w:val="62706FBC"/>
    <w:rsid w:val="62BEA741"/>
    <w:rsid w:val="63E2EBB2"/>
    <w:rsid w:val="64AC664E"/>
    <w:rsid w:val="64F140F0"/>
    <w:rsid w:val="6556DCD3"/>
    <w:rsid w:val="658BD22D"/>
    <w:rsid w:val="66682EE2"/>
    <w:rsid w:val="6762EB33"/>
    <w:rsid w:val="6771A44E"/>
    <w:rsid w:val="67E40710"/>
    <w:rsid w:val="686B7D94"/>
    <w:rsid w:val="68E796EF"/>
    <w:rsid w:val="69085E91"/>
    <w:rsid w:val="6B36CF3A"/>
    <w:rsid w:val="6BD8227C"/>
    <w:rsid w:val="6C08015F"/>
    <w:rsid w:val="6C544567"/>
    <w:rsid w:val="6C803166"/>
    <w:rsid w:val="6CBCFCBB"/>
    <w:rsid w:val="6E2D287A"/>
    <w:rsid w:val="6EC35590"/>
    <w:rsid w:val="6ECF553E"/>
    <w:rsid w:val="6FB79D76"/>
    <w:rsid w:val="706B259F"/>
    <w:rsid w:val="718D526D"/>
    <w:rsid w:val="719B2D88"/>
    <w:rsid w:val="71ADB5B6"/>
    <w:rsid w:val="71BA94D6"/>
    <w:rsid w:val="72BA389F"/>
    <w:rsid w:val="72CE0B5A"/>
    <w:rsid w:val="73108751"/>
    <w:rsid w:val="7384D2DF"/>
    <w:rsid w:val="73FC7BEC"/>
    <w:rsid w:val="742845DE"/>
    <w:rsid w:val="748BF73D"/>
    <w:rsid w:val="74E639ED"/>
    <w:rsid w:val="75486E5A"/>
    <w:rsid w:val="759D24AE"/>
    <w:rsid w:val="75C4163F"/>
    <w:rsid w:val="75EE1766"/>
    <w:rsid w:val="766647FF"/>
    <w:rsid w:val="76820A4E"/>
    <w:rsid w:val="76BDFCCA"/>
    <w:rsid w:val="775FE6A0"/>
    <w:rsid w:val="7820FC15"/>
    <w:rsid w:val="7884E2AB"/>
    <w:rsid w:val="795FAF6D"/>
    <w:rsid w:val="7966A078"/>
    <w:rsid w:val="79AE8C20"/>
    <w:rsid w:val="7AA94AB6"/>
    <w:rsid w:val="7AAC2227"/>
    <w:rsid w:val="7CB766BF"/>
    <w:rsid w:val="7CF581B6"/>
    <w:rsid w:val="7DC82EC6"/>
    <w:rsid w:val="7F0BC41D"/>
    <w:rsid w:val="7F38B160"/>
    <w:rsid w:val="7FD54EAA"/>
    <w:rsid w:val="7FD5E1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912F"/>
  <w15:chartTrackingRefBased/>
  <w15:docId w15:val="{B34ACCBD-2C16-4511-B4AB-1795CD7D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1087614D"/>
  </w:style>
  <w:style w:type="paragraph" w:styleId="Heading1">
    <w:name w:val="heading 1"/>
    <w:basedOn w:val="Normal"/>
    <w:next w:val="Normal"/>
    <w:link w:val="Heading1Char"/>
    <w:uiPriority w:val="9"/>
    <w:qFormat/>
    <w:rsid w:val="00846F69"/>
    <w:pPr>
      <w:keepNext/>
      <w:spacing w:before="240" w:after="0"/>
      <w:outlineLvl w:val="0"/>
    </w:pPr>
    <w:rPr>
      <w:rFonts w:asciiTheme="majorHAnsi" w:eastAsiaTheme="majorEastAsia" w:hAnsiTheme="majorHAnsi" w:cstheme="majorBidi"/>
      <w:b/>
      <w:color w:val="833C0B" w:themeColor="accent2" w:themeShade="80"/>
      <w:sz w:val="32"/>
      <w:szCs w:val="32"/>
    </w:rPr>
  </w:style>
  <w:style w:type="paragraph" w:styleId="Heading2">
    <w:name w:val="heading 2"/>
    <w:basedOn w:val="Normal"/>
    <w:next w:val="Normal"/>
    <w:link w:val="Heading2Char"/>
    <w:uiPriority w:val="9"/>
    <w:unhideWhenUsed/>
    <w:qFormat/>
    <w:rsid w:val="1087614D"/>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1087614D"/>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1087614D"/>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1087614D"/>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1087614D"/>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087614D"/>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087614D"/>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087614D"/>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1087614D"/>
    <w:pPr>
      <w:ind w:left="720"/>
      <w:contextualSpacing/>
    </w:pPr>
  </w:style>
  <w:style w:type="paragraph" w:styleId="Title">
    <w:name w:val="Title"/>
    <w:basedOn w:val="Normal"/>
    <w:next w:val="Normal"/>
    <w:link w:val="TitleChar"/>
    <w:uiPriority w:val="10"/>
    <w:qFormat/>
    <w:rsid w:val="1087614D"/>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087614D"/>
    <w:rPr>
      <w:rFonts w:eastAsiaTheme="minorEastAsia"/>
      <w:color w:val="5A5A5A"/>
    </w:rPr>
  </w:style>
  <w:style w:type="paragraph" w:styleId="Quote">
    <w:name w:val="Quote"/>
    <w:basedOn w:val="Normal"/>
    <w:next w:val="Normal"/>
    <w:link w:val="QuoteChar"/>
    <w:uiPriority w:val="29"/>
    <w:qFormat/>
    <w:rsid w:val="1087614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087614D"/>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00846F69"/>
    <w:rPr>
      <w:rFonts w:asciiTheme="majorHAnsi" w:eastAsiaTheme="majorEastAsia" w:hAnsiTheme="majorHAnsi" w:cstheme="majorBidi"/>
      <w:b/>
      <w:color w:val="833C0B" w:themeColor="accent2" w:themeShade="80"/>
      <w:sz w:val="32"/>
      <w:szCs w:val="32"/>
    </w:rPr>
  </w:style>
  <w:style w:type="character" w:customStyle="1" w:styleId="Heading2Char">
    <w:name w:val="Heading 2 Char"/>
    <w:basedOn w:val="DefaultParagraphFont"/>
    <w:link w:val="Heading2"/>
    <w:uiPriority w:val="9"/>
    <w:rsid w:val="1087614D"/>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1087614D"/>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1087614D"/>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1087614D"/>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1087614D"/>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1087614D"/>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1087614D"/>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1087614D"/>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1087614D"/>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1087614D"/>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1087614D"/>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1087614D"/>
    <w:rPr>
      <w:i/>
      <w:iCs/>
      <w:noProof w:val="0"/>
      <w:color w:val="4472C4" w:themeColor="accent1"/>
      <w:lang w:val="en-GB"/>
    </w:rPr>
  </w:style>
  <w:style w:type="paragraph" w:styleId="TOC1">
    <w:name w:val="toc 1"/>
    <w:basedOn w:val="Normal"/>
    <w:next w:val="Normal"/>
    <w:uiPriority w:val="39"/>
    <w:unhideWhenUsed/>
    <w:rsid w:val="1087614D"/>
    <w:pPr>
      <w:spacing w:after="100"/>
    </w:pPr>
  </w:style>
  <w:style w:type="paragraph" w:styleId="TOC2">
    <w:name w:val="toc 2"/>
    <w:basedOn w:val="Normal"/>
    <w:next w:val="Normal"/>
    <w:uiPriority w:val="39"/>
    <w:unhideWhenUsed/>
    <w:rsid w:val="1087614D"/>
    <w:pPr>
      <w:spacing w:after="100"/>
      <w:ind w:left="220"/>
    </w:pPr>
  </w:style>
  <w:style w:type="paragraph" w:styleId="TOC3">
    <w:name w:val="toc 3"/>
    <w:basedOn w:val="Normal"/>
    <w:next w:val="Normal"/>
    <w:uiPriority w:val="39"/>
    <w:unhideWhenUsed/>
    <w:rsid w:val="1087614D"/>
    <w:pPr>
      <w:spacing w:after="100"/>
      <w:ind w:left="440"/>
    </w:pPr>
  </w:style>
  <w:style w:type="paragraph" w:styleId="TOC4">
    <w:name w:val="toc 4"/>
    <w:basedOn w:val="Normal"/>
    <w:next w:val="Normal"/>
    <w:uiPriority w:val="39"/>
    <w:unhideWhenUsed/>
    <w:rsid w:val="1087614D"/>
    <w:pPr>
      <w:spacing w:after="100"/>
      <w:ind w:left="660"/>
    </w:pPr>
  </w:style>
  <w:style w:type="paragraph" w:styleId="TOC5">
    <w:name w:val="toc 5"/>
    <w:basedOn w:val="Normal"/>
    <w:next w:val="Normal"/>
    <w:uiPriority w:val="39"/>
    <w:unhideWhenUsed/>
    <w:rsid w:val="1087614D"/>
    <w:pPr>
      <w:spacing w:after="100"/>
      <w:ind w:left="880"/>
    </w:pPr>
  </w:style>
  <w:style w:type="paragraph" w:styleId="TOC6">
    <w:name w:val="toc 6"/>
    <w:basedOn w:val="Normal"/>
    <w:next w:val="Normal"/>
    <w:uiPriority w:val="39"/>
    <w:unhideWhenUsed/>
    <w:rsid w:val="1087614D"/>
    <w:pPr>
      <w:spacing w:after="100"/>
      <w:ind w:left="1100"/>
    </w:pPr>
  </w:style>
  <w:style w:type="paragraph" w:styleId="TOC7">
    <w:name w:val="toc 7"/>
    <w:basedOn w:val="Normal"/>
    <w:next w:val="Normal"/>
    <w:uiPriority w:val="39"/>
    <w:unhideWhenUsed/>
    <w:rsid w:val="1087614D"/>
    <w:pPr>
      <w:spacing w:after="100"/>
      <w:ind w:left="1320"/>
    </w:pPr>
  </w:style>
  <w:style w:type="paragraph" w:styleId="TOC8">
    <w:name w:val="toc 8"/>
    <w:basedOn w:val="Normal"/>
    <w:next w:val="Normal"/>
    <w:uiPriority w:val="39"/>
    <w:unhideWhenUsed/>
    <w:rsid w:val="1087614D"/>
    <w:pPr>
      <w:spacing w:after="100"/>
      <w:ind w:left="1540"/>
    </w:pPr>
  </w:style>
  <w:style w:type="paragraph" w:styleId="TOC9">
    <w:name w:val="toc 9"/>
    <w:basedOn w:val="Normal"/>
    <w:next w:val="Normal"/>
    <w:uiPriority w:val="39"/>
    <w:unhideWhenUsed/>
    <w:rsid w:val="1087614D"/>
    <w:pPr>
      <w:spacing w:after="100"/>
      <w:ind w:left="1760"/>
    </w:pPr>
  </w:style>
  <w:style w:type="paragraph" w:styleId="EndnoteText">
    <w:name w:val="endnote text"/>
    <w:basedOn w:val="Normal"/>
    <w:link w:val="EndnoteTextChar"/>
    <w:uiPriority w:val="99"/>
    <w:semiHidden/>
    <w:unhideWhenUsed/>
    <w:rsid w:val="1087614D"/>
    <w:pPr>
      <w:spacing w:after="0"/>
    </w:pPr>
    <w:rPr>
      <w:sz w:val="20"/>
      <w:szCs w:val="20"/>
    </w:rPr>
  </w:style>
  <w:style w:type="character" w:customStyle="1" w:styleId="EndnoteTextChar">
    <w:name w:val="Endnote Text Char"/>
    <w:basedOn w:val="DefaultParagraphFont"/>
    <w:link w:val="EndnoteText"/>
    <w:uiPriority w:val="99"/>
    <w:semiHidden/>
    <w:rsid w:val="1087614D"/>
    <w:rPr>
      <w:noProof w:val="0"/>
      <w:sz w:val="20"/>
      <w:szCs w:val="20"/>
      <w:lang w:val="en-GB"/>
    </w:rPr>
  </w:style>
  <w:style w:type="paragraph" w:styleId="Footer">
    <w:name w:val="footer"/>
    <w:basedOn w:val="Normal"/>
    <w:link w:val="FooterChar"/>
    <w:uiPriority w:val="99"/>
    <w:unhideWhenUsed/>
    <w:rsid w:val="1087614D"/>
    <w:pPr>
      <w:tabs>
        <w:tab w:val="center" w:pos="4680"/>
        <w:tab w:val="right" w:pos="9360"/>
      </w:tabs>
      <w:spacing w:after="0"/>
    </w:pPr>
  </w:style>
  <w:style w:type="character" w:customStyle="1" w:styleId="FooterChar">
    <w:name w:val="Footer Char"/>
    <w:basedOn w:val="DefaultParagraphFont"/>
    <w:link w:val="Footer"/>
    <w:uiPriority w:val="99"/>
    <w:rsid w:val="1087614D"/>
    <w:rPr>
      <w:noProof w:val="0"/>
      <w:lang w:val="en-GB"/>
    </w:rPr>
  </w:style>
  <w:style w:type="paragraph" w:styleId="FootnoteText">
    <w:name w:val="footnote text"/>
    <w:basedOn w:val="Normal"/>
    <w:link w:val="FootnoteTextChar"/>
    <w:uiPriority w:val="99"/>
    <w:semiHidden/>
    <w:unhideWhenUsed/>
    <w:rsid w:val="1087614D"/>
    <w:pPr>
      <w:spacing w:after="0"/>
    </w:pPr>
    <w:rPr>
      <w:sz w:val="20"/>
      <w:szCs w:val="20"/>
    </w:rPr>
  </w:style>
  <w:style w:type="character" w:customStyle="1" w:styleId="FootnoteTextChar">
    <w:name w:val="Footnote Text Char"/>
    <w:basedOn w:val="DefaultParagraphFont"/>
    <w:link w:val="FootnoteText"/>
    <w:uiPriority w:val="99"/>
    <w:semiHidden/>
    <w:rsid w:val="1087614D"/>
    <w:rPr>
      <w:noProof w:val="0"/>
      <w:sz w:val="20"/>
      <w:szCs w:val="20"/>
      <w:lang w:val="en-GB"/>
    </w:rPr>
  </w:style>
  <w:style w:type="paragraph" w:styleId="Header">
    <w:name w:val="header"/>
    <w:basedOn w:val="Normal"/>
    <w:link w:val="HeaderChar"/>
    <w:uiPriority w:val="99"/>
    <w:unhideWhenUsed/>
    <w:rsid w:val="1087614D"/>
    <w:pPr>
      <w:tabs>
        <w:tab w:val="center" w:pos="4680"/>
        <w:tab w:val="right" w:pos="9360"/>
      </w:tabs>
      <w:spacing w:after="0"/>
    </w:pPr>
  </w:style>
  <w:style w:type="character" w:customStyle="1" w:styleId="HeaderChar">
    <w:name w:val="Header Char"/>
    <w:basedOn w:val="DefaultParagraphFont"/>
    <w:link w:val="Header"/>
    <w:uiPriority w:val="99"/>
    <w:rsid w:val="1087614D"/>
    <w:rPr>
      <w:noProof w:val="0"/>
      <w:lang w:val="en-GB"/>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A1440"/>
    <w:rPr>
      <w:color w:val="954F72" w:themeColor="followedHyperlink"/>
      <w:u w:val="single"/>
    </w:rPr>
  </w:style>
  <w:style w:type="paragraph" w:styleId="Revision">
    <w:name w:val="Revision"/>
    <w:hidden/>
    <w:uiPriority w:val="99"/>
    <w:semiHidden/>
    <w:rsid w:val="00A31097"/>
    <w:pPr>
      <w:spacing w:after="0" w:line="240" w:lineRule="auto"/>
    </w:pPr>
  </w:style>
  <w:style w:type="paragraph" w:styleId="TOCHeading">
    <w:name w:val="TOC Heading"/>
    <w:basedOn w:val="Heading1"/>
    <w:next w:val="Normal"/>
    <w:uiPriority w:val="39"/>
    <w:unhideWhenUsed/>
    <w:qFormat/>
    <w:rsid w:val="001139ED"/>
    <w:pPr>
      <w:keepLines/>
      <w:outlineLvl w:val="9"/>
    </w:pPr>
    <w:rPr>
      <w:lang w:val="en-US"/>
    </w:rPr>
  </w:style>
  <w:style w:type="character" w:styleId="CommentReference">
    <w:name w:val="annotation reference"/>
    <w:basedOn w:val="DefaultParagraphFont"/>
    <w:uiPriority w:val="99"/>
    <w:semiHidden/>
    <w:unhideWhenUsed/>
    <w:rsid w:val="00BD2723"/>
    <w:rPr>
      <w:sz w:val="16"/>
      <w:szCs w:val="16"/>
    </w:rPr>
  </w:style>
  <w:style w:type="paragraph" w:styleId="CommentText">
    <w:name w:val="annotation text"/>
    <w:basedOn w:val="Normal"/>
    <w:link w:val="CommentTextChar"/>
    <w:uiPriority w:val="99"/>
    <w:semiHidden/>
    <w:unhideWhenUsed/>
    <w:rsid w:val="00BD2723"/>
    <w:pPr>
      <w:spacing w:line="240" w:lineRule="auto"/>
    </w:pPr>
    <w:rPr>
      <w:sz w:val="20"/>
      <w:szCs w:val="20"/>
    </w:rPr>
  </w:style>
  <w:style w:type="character" w:customStyle="1" w:styleId="CommentTextChar">
    <w:name w:val="Comment Text Char"/>
    <w:basedOn w:val="DefaultParagraphFont"/>
    <w:link w:val="CommentText"/>
    <w:uiPriority w:val="99"/>
    <w:semiHidden/>
    <w:rsid w:val="00BD2723"/>
    <w:rPr>
      <w:sz w:val="20"/>
      <w:szCs w:val="20"/>
    </w:rPr>
  </w:style>
  <w:style w:type="paragraph" w:styleId="CommentSubject">
    <w:name w:val="annotation subject"/>
    <w:basedOn w:val="CommentText"/>
    <w:next w:val="CommentText"/>
    <w:link w:val="CommentSubjectChar"/>
    <w:uiPriority w:val="99"/>
    <w:semiHidden/>
    <w:unhideWhenUsed/>
    <w:rsid w:val="00BD2723"/>
    <w:rPr>
      <w:b/>
      <w:bCs/>
    </w:rPr>
  </w:style>
  <w:style w:type="character" w:customStyle="1" w:styleId="CommentSubjectChar">
    <w:name w:val="Comment Subject Char"/>
    <w:basedOn w:val="CommentTextChar"/>
    <w:link w:val="CommentSubject"/>
    <w:uiPriority w:val="99"/>
    <w:semiHidden/>
    <w:rsid w:val="00BD2723"/>
    <w:rPr>
      <w:b/>
      <w:bCs/>
      <w:sz w:val="20"/>
      <w:szCs w:val="20"/>
    </w:rPr>
  </w:style>
  <w:style w:type="character" w:customStyle="1" w:styleId="UnresolvedMention1">
    <w:name w:val="Unresolved Mention1"/>
    <w:basedOn w:val="DefaultParagraphFont"/>
    <w:uiPriority w:val="99"/>
    <w:semiHidden/>
    <w:unhideWhenUsed/>
    <w:rsid w:val="00B74769"/>
    <w:rPr>
      <w:color w:val="605E5C"/>
      <w:shd w:val="clear" w:color="auto" w:fill="E1DFDD"/>
    </w:rPr>
  </w:style>
  <w:style w:type="paragraph" w:styleId="BalloonText">
    <w:name w:val="Balloon Text"/>
    <w:basedOn w:val="Normal"/>
    <w:link w:val="BalloonTextChar"/>
    <w:uiPriority w:val="99"/>
    <w:semiHidden/>
    <w:unhideWhenUsed/>
    <w:rsid w:val="00BF5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sites/default/files/documents/publications/guidingprinciplesbusinesshr_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fordmartin.ox.ac.uk/publications/oxford-martin-principles-for-climate-conscious-invest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pri.org/signator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C06BE119E70D498A6E2BE440301C07" ma:contentTypeVersion="7" ma:contentTypeDescription="Create a new document." ma:contentTypeScope="" ma:versionID="2f44ee0fac12c7b31f2158f34269a7ea">
  <xsd:schema xmlns:xsd="http://www.w3.org/2001/XMLSchema" xmlns:xs="http://www.w3.org/2001/XMLSchema" xmlns:p="http://schemas.microsoft.com/office/2006/metadata/properties" xmlns:ns3="00164c5a-59b8-4a26-8b7b-09e945e513b9" xmlns:ns4="dee8cd76-a910-40aa-bdeb-893d0fd8b54b" targetNamespace="http://schemas.microsoft.com/office/2006/metadata/properties" ma:root="true" ma:fieldsID="cfc5cdb771e468cc40ef9a5e7ea5b8e2" ns3:_="" ns4:_="">
    <xsd:import namespace="00164c5a-59b8-4a26-8b7b-09e945e513b9"/>
    <xsd:import namespace="dee8cd76-a910-40aa-bdeb-893d0fd8b5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64c5a-59b8-4a26-8b7b-09e945e51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e8cd76-a910-40aa-bdeb-893d0fd8b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8B4BE4C-630E-4E4D-87C9-2E51CC77AD86}">
  <ds:schemaRefs>
    <ds:schemaRef ds:uri="http://schemas.microsoft.com/sharepoint/v3/contenttype/forms"/>
  </ds:schemaRefs>
</ds:datastoreItem>
</file>

<file path=customXml/itemProps2.xml><?xml version="1.0" encoding="utf-8"?>
<ds:datastoreItem xmlns:ds="http://schemas.openxmlformats.org/officeDocument/2006/customXml" ds:itemID="{11002793-CE4F-4A3B-A154-6AB532EF62D3}">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dee8cd76-a910-40aa-bdeb-893d0fd8b54b"/>
    <ds:schemaRef ds:uri="http://schemas.microsoft.com/office/infopath/2007/PartnerControls"/>
    <ds:schemaRef ds:uri="00164c5a-59b8-4a26-8b7b-09e945e513b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C5954BA-7EC2-4EE1-9B54-0E152C239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64c5a-59b8-4a26-8b7b-09e945e513b9"/>
    <ds:schemaRef ds:uri="dee8cd76-a910-40aa-bdeb-893d0fd8b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B781F-4892-4425-861F-60C0EC26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2212</TotalTime>
  <Pages>9</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Monteith</dc:creator>
  <cp:keywords/>
  <dc:description/>
  <cp:lastModifiedBy>John Banbrook</cp:lastModifiedBy>
  <cp:revision>6</cp:revision>
  <cp:lastPrinted>2023-05-18T13:40:00Z</cp:lastPrinted>
  <dcterms:created xsi:type="dcterms:W3CDTF">2023-05-17T15:03:00Z</dcterms:created>
  <dcterms:modified xsi:type="dcterms:W3CDTF">2023-05-26T07:42:00Z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0x010100B1C06BE119E70D498A6E2BE440301C07</vt:lpwstr>
  </property>
</Properties>
</file>